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B11C1" w14:textId="77777777" w:rsidR="000967E3" w:rsidRPr="00874D83" w:rsidRDefault="000967E3" w:rsidP="000967E3">
      <w:pPr>
        <w:pBdr>
          <w:top w:val="nil"/>
          <w:left w:val="nil"/>
          <w:bottom w:val="nil"/>
          <w:right w:val="nil"/>
          <w:between w:val="nil"/>
          <w:bar w:val="nil"/>
        </w:pBdr>
        <w:suppressAutoHyphens/>
        <w:spacing w:after="0" w:line="264" w:lineRule="auto"/>
        <w:ind w:firstLine="0"/>
        <w:jc w:val="center"/>
        <w:rPr>
          <w:rFonts w:eastAsia="Arial Unicode MS" w:cs="Arial"/>
          <w:b/>
          <w:bCs/>
          <w:color w:val="auto"/>
          <w:szCs w:val="22"/>
          <w:u w:color="000000"/>
          <w:bdr w:val="nil"/>
          <w:lang w:val="es-ES_tradnl" w:eastAsia="es-ES"/>
          <w14:textOutline w14:w="12700" w14:cap="flat" w14:cmpd="sng" w14:algn="ctr">
            <w14:noFill/>
            <w14:prstDash w14:val="solid"/>
            <w14:miter w14:lim="400000"/>
          </w14:textOutline>
        </w:rPr>
      </w:pPr>
      <w:r w:rsidRPr="00874D83">
        <w:rPr>
          <w:rFonts w:eastAsia="Arial Unicode MS" w:cs="Arial"/>
          <w:b/>
          <w:bCs/>
          <w:color w:val="auto"/>
          <w:szCs w:val="22"/>
          <w:u w:color="000000"/>
          <w:bdr w:val="nil"/>
          <w:lang w:val="es-ES_tradnl" w:eastAsia="es-ES"/>
          <w14:textOutline w14:w="12700" w14:cap="flat" w14:cmpd="sng" w14:algn="ctr">
            <w14:noFill/>
            <w14:prstDash w14:val="solid"/>
            <w14:miter w14:lim="400000"/>
          </w14:textOutline>
        </w:rPr>
        <w:t>ANEXO III</w:t>
      </w:r>
    </w:p>
    <w:p w14:paraId="09451101" w14:textId="77777777" w:rsidR="000967E3" w:rsidRPr="00874D83" w:rsidRDefault="000967E3" w:rsidP="000967E3">
      <w:pPr>
        <w:pBdr>
          <w:top w:val="nil"/>
          <w:left w:val="nil"/>
          <w:bottom w:val="nil"/>
          <w:right w:val="nil"/>
          <w:between w:val="nil"/>
          <w:bar w:val="nil"/>
        </w:pBdr>
        <w:suppressAutoHyphens/>
        <w:spacing w:line="264" w:lineRule="auto"/>
        <w:ind w:firstLine="0"/>
        <w:jc w:val="center"/>
        <w:rPr>
          <w:rFonts w:eastAsia="Arial Unicode MS" w:cs="Arial"/>
          <w:b/>
          <w:bCs/>
          <w:color w:val="auto"/>
          <w:szCs w:val="22"/>
          <w:u w:color="000000"/>
          <w:bdr w:val="nil"/>
          <w:lang w:val="es-ES_tradnl" w:eastAsia="es-ES"/>
          <w14:textOutline w14:w="12700" w14:cap="flat" w14:cmpd="sng" w14:algn="ctr">
            <w14:noFill/>
            <w14:prstDash w14:val="solid"/>
            <w14:miter w14:lim="400000"/>
          </w14:textOutline>
        </w:rPr>
      </w:pPr>
      <w:r w:rsidRPr="00874D83">
        <w:rPr>
          <w:rFonts w:eastAsia="Arial Unicode MS" w:cs="Arial"/>
          <w:b/>
          <w:bCs/>
          <w:color w:val="auto"/>
          <w:szCs w:val="22"/>
          <w:u w:color="000000"/>
          <w:bdr w:val="nil"/>
          <w:lang w:val="es-ES_tradnl" w:eastAsia="es-ES"/>
          <w14:textOutline w14:w="12700" w14:cap="flat" w14:cmpd="sng" w14:algn="ctr">
            <w14:noFill/>
            <w14:prstDash w14:val="solid"/>
            <w14:miter w14:lim="400000"/>
          </w14:textOutline>
        </w:rPr>
        <w:t>Memorias explicativas a cumplimentar</w:t>
      </w:r>
    </w:p>
    <w:p w14:paraId="39A9F874" w14:textId="77777777" w:rsidR="000967E3" w:rsidRPr="00874D83" w:rsidRDefault="000967E3" w:rsidP="000967E3">
      <w:pPr>
        <w:pBdr>
          <w:top w:val="nil"/>
          <w:left w:val="nil"/>
          <w:bottom w:val="nil"/>
          <w:right w:val="nil"/>
          <w:between w:val="nil"/>
          <w:bar w:val="nil"/>
        </w:pBdr>
        <w:suppressAutoHyphens/>
        <w:spacing w:before="8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74D83">
        <w:rPr>
          <w:rFonts w:eastAsia="Arial Unicode MS" w:cs="Arial"/>
          <w:color w:val="auto"/>
          <w:szCs w:val="22"/>
          <w:u w:color="000000"/>
          <w:bdr w:val="nil"/>
          <w:lang w:val="es-ES_tradnl" w:eastAsia="es-ES"/>
          <w14:textOutline w14:w="12700" w14:cap="flat" w14:cmpd="sng" w14:algn="ctr">
            <w14:noFill/>
            <w14:prstDash w14:val="solid"/>
            <w14:miter w14:lim="400000"/>
          </w14:textOutline>
        </w:rPr>
        <w:t>El presente anexo III incluye:</w:t>
      </w:r>
    </w:p>
    <w:p w14:paraId="48AD509C" w14:textId="77777777" w:rsidR="000967E3" w:rsidRPr="00874D83" w:rsidRDefault="000967E3" w:rsidP="000967E3">
      <w:pPr>
        <w:suppressAutoHyphens/>
        <w:spacing w:before="80" w:line="288" w:lineRule="auto"/>
        <w:ind w:left="567" w:firstLine="0"/>
        <w:rPr>
          <w:rFonts w:eastAsia="Arial Unicode MS" w:cs="Arial"/>
          <w:color w:val="auto"/>
          <w:u w:color="000000"/>
          <w:bdr w:val="nil"/>
          <w:lang w:val="es-ES_tradnl"/>
          <w14:textOutline w14:w="12700" w14:cap="flat" w14:cmpd="sng" w14:algn="ctr">
            <w14:noFill/>
            <w14:prstDash w14:val="solid"/>
            <w14:miter w14:lim="400000"/>
          </w14:textOutline>
        </w:rPr>
      </w:pPr>
      <w:r w:rsidRPr="00874D83">
        <w:rPr>
          <w:rFonts w:eastAsia="Arial Unicode MS" w:cs="Arial"/>
          <w:color w:val="auto"/>
          <w:u w:color="000000"/>
          <w:bdr w:val="nil"/>
          <w:lang w:val="es-ES_tradnl"/>
          <w14:textOutline w14:w="12700" w14:cap="flat" w14:cmpd="sng" w14:algn="ctr">
            <w14:noFill/>
            <w14:prstDash w14:val="solid"/>
            <w14:miter w14:lim="400000"/>
          </w14:textOutline>
        </w:rPr>
        <w:t>1. Esquema para la memoria explicativa de la entidad e instrucciones para su cumplimentación.</w:t>
      </w:r>
    </w:p>
    <w:p w14:paraId="3BFA3BAD" w14:textId="77777777" w:rsidR="000967E3" w:rsidRPr="00874D83" w:rsidRDefault="000967E3" w:rsidP="000967E3">
      <w:pPr>
        <w:suppressAutoHyphens/>
        <w:spacing w:before="80" w:line="288" w:lineRule="auto"/>
        <w:ind w:left="567" w:firstLine="0"/>
        <w:rPr>
          <w:rFonts w:eastAsia="Arial Unicode MS" w:cs="Arial"/>
          <w:color w:val="auto"/>
          <w:u w:color="000000"/>
          <w:bdr w:val="nil"/>
          <w:lang w:val="es-ES_tradnl"/>
          <w14:textOutline w14:w="12700" w14:cap="flat" w14:cmpd="sng" w14:algn="ctr">
            <w14:noFill/>
            <w14:prstDash w14:val="solid"/>
            <w14:miter w14:lim="400000"/>
          </w14:textOutline>
        </w:rPr>
      </w:pPr>
      <w:r w:rsidRPr="00874D83">
        <w:rPr>
          <w:rFonts w:eastAsia="Arial Unicode MS" w:cs="Arial"/>
          <w:color w:val="auto"/>
          <w:u w:color="000000"/>
          <w:bdr w:val="nil"/>
          <w:lang w:val="es-ES_tradnl"/>
          <w14:textOutline w14:w="12700" w14:cap="flat" w14:cmpd="sng" w14:algn="ctr">
            <w14:noFill/>
            <w14:prstDash w14:val="solid"/>
            <w14:miter w14:lim="400000"/>
          </w14:textOutline>
        </w:rPr>
        <w:t xml:space="preserve">2. Esquema </w:t>
      </w:r>
      <w:r w:rsidRPr="00874D83">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para las memorias de los programas de actividades incluidos en los apartados A y B del anexo I (gasto corriente) </w:t>
      </w:r>
      <w:r w:rsidRPr="00874D83">
        <w:rPr>
          <w:rFonts w:eastAsia="Arial Unicode MS" w:cs="Arial"/>
          <w:color w:val="auto"/>
          <w:u w:color="000000"/>
          <w:bdr w:val="nil"/>
          <w:lang w:val="es-ES_tradnl"/>
          <w14:textOutline w14:w="12700" w14:cap="flat" w14:cmpd="sng" w14:algn="ctr">
            <w14:noFill/>
            <w14:prstDash w14:val="solid"/>
            <w14:miter w14:lim="400000"/>
          </w14:textOutline>
        </w:rPr>
        <w:t>e instrucciones para su cumplimentación.</w:t>
      </w:r>
    </w:p>
    <w:p w14:paraId="09D02EDF" w14:textId="77777777" w:rsidR="000967E3" w:rsidRPr="00874D83" w:rsidRDefault="000967E3" w:rsidP="000967E3">
      <w:pPr>
        <w:suppressAutoHyphens/>
        <w:spacing w:before="80" w:line="288" w:lineRule="auto"/>
        <w:ind w:left="567" w:firstLine="0"/>
        <w:rPr>
          <w:rFonts w:eastAsia="Arial Unicode MS" w:cs="Arial"/>
          <w:color w:val="auto"/>
          <w:u w:color="000000"/>
          <w:bdr w:val="nil"/>
          <w:lang w:val="es-ES_tradnl"/>
          <w14:textOutline w14:w="12700" w14:cap="flat" w14:cmpd="sng" w14:algn="ctr">
            <w14:noFill/>
            <w14:prstDash w14:val="solid"/>
            <w14:miter w14:lim="400000"/>
          </w14:textOutline>
        </w:rPr>
      </w:pPr>
      <w:r w:rsidRPr="00874D83">
        <w:rPr>
          <w:rFonts w:eastAsia="Arial Unicode MS" w:cs="Arial"/>
          <w:color w:val="auto"/>
          <w:u w:color="000000"/>
          <w:bdr w:val="nil"/>
          <w:lang w:val="es-ES_tradnl"/>
          <w14:textOutline w14:w="12700" w14:cap="flat" w14:cmpd="sng" w14:algn="ctr">
            <w14:noFill/>
            <w14:prstDash w14:val="solid"/>
            <w14:miter w14:lim="400000"/>
          </w14:textOutline>
        </w:rPr>
        <w:t xml:space="preserve">3. </w:t>
      </w:r>
      <w:r w:rsidRPr="00874D83">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Esquema para las memorias de los programas de inversiones incluidos en el apartado C del anexo I </w:t>
      </w:r>
      <w:r w:rsidRPr="00874D83">
        <w:rPr>
          <w:rFonts w:eastAsia="Arial Unicode MS" w:cs="Arial"/>
          <w:color w:val="auto"/>
          <w:u w:color="000000"/>
          <w:bdr w:val="nil"/>
          <w:lang w:val="es-ES_tradnl"/>
          <w14:textOutline w14:w="12700" w14:cap="flat" w14:cmpd="sng" w14:algn="ctr">
            <w14:noFill/>
            <w14:prstDash w14:val="solid"/>
            <w14:miter w14:lim="400000"/>
          </w14:textOutline>
        </w:rPr>
        <w:t>e instrucciones para su cumplimentación.</w:t>
      </w:r>
    </w:p>
    <w:p w14:paraId="12A2DE62" w14:textId="77777777" w:rsidR="000967E3" w:rsidRPr="00A860EE" w:rsidRDefault="000967E3" w:rsidP="000967E3">
      <w:pPr>
        <w:pBdr>
          <w:top w:val="nil"/>
          <w:left w:val="nil"/>
          <w:bottom w:val="nil"/>
          <w:right w:val="nil"/>
          <w:between w:val="nil"/>
          <w:bar w:val="nil"/>
        </w:pBdr>
        <w:suppressAutoHyphens/>
        <w:spacing w:before="80" w:after="0" w:line="288" w:lineRule="auto"/>
        <w:ind w:firstLine="0"/>
        <w:jc w:val="center"/>
        <w:rPr>
          <w:rFonts w:eastAsia="Arial Unicode MS" w:cs="Arial"/>
          <w:b/>
          <w:color w:val="auto"/>
          <w:szCs w:val="22"/>
          <w:u w:color="000000"/>
          <w:bdr w:val="nil"/>
          <w:lang w:val="es-ES_tradnl" w:eastAsia="es-ES"/>
          <w14:textOutline w14:w="12700" w14:cap="flat" w14:cmpd="sng" w14:algn="ctr">
            <w14:noFill/>
            <w14:prstDash w14:val="solid"/>
            <w14:miter w14:lim="400000"/>
          </w14:textOutline>
        </w:rPr>
      </w:pPr>
    </w:p>
    <w:p w14:paraId="0D3A0004" w14:textId="77777777" w:rsidR="000967E3" w:rsidRPr="00874D83" w:rsidRDefault="000967E3" w:rsidP="000967E3">
      <w:pPr>
        <w:pBdr>
          <w:top w:val="nil"/>
          <w:left w:val="nil"/>
          <w:bottom w:val="nil"/>
          <w:right w:val="nil"/>
          <w:between w:val="nil"/>
          <w:bar w:val="nil"/>
        </w:pBdr>
        <w:suppressAutoHyphens/>
        <w:spacing w:before="80" w:after="0" w:line="288" w:lineRule="auto"/>
        <w:ind w:firstLine="0"/>
        <w:rPr>
          <w:rFonts w:eastAsia="Arial Unicode MS" w:cs="Arial"/>
          <w:b/>
          <w:color w:val="auto"/>
          <w:szCs w:val="22"/>
          <w:u w:color="000000"/>
          <w:bdr w:val="nil"/>
          <w:lang w:val="es-ES_tradnl" w:eastAsia="es-ES"/>
          <w14:textOutline w14:w="12700" w14:cap="flat" w14:cmpd="sng" w14:algn="ctr">
            <w14:noFill/>
            <w14:prstDash w14:val="solid"/>
            <w14:miter w14:lim="400000"/>
          </w14:textOutline>
        </w:rPr>
      </w:pPr>
      <w:r w:rsidRPr="00874D83">
        <w:rPr>
          <w:rFonts w:eastAsia="Arial Unicode MS" w:cs="Arial"/>
          <w:b/>
          <w:color w:val="auto"/>
          <w:szCs w:val="22"/>
          <w:u w:color="000000"/>
          <w:bdr w:val="nil"/>
          <w:lang w:val="es-ES_tradnl" w:eastAsia="es-ES"/>
          <w14:textOutline w14:w="12700" w14:cap="flat" w14:cmpd="sng" w14:algn="ctr">
            <w14:noFill/>
            <w14:prstDash w14:val="solid"/>
            <w14:miter w14:lim="400000"/>
          </w14:textOutline>
        </w:rPr>
        <w:t>1. ESQUEMA PARA LA MEMORIA EXPLICATIVA DE LA ENTIDAD E INSTRUCCIONES PARA SU CUMPLIMENTACIÓN</w:t>
      </w:r>
    </w:p>
    <w:p w14:paraId="051F4597" w14:textId="77777777" w:rsidR="000967E3" w:rsidRPr="00874D83" w:rsidRDefault="000967E3" w:rsidP="000967E3">
      <w:pPr>
        <w:pBdr>
          <w:top w:val="nil"/>
          <w:left w:val="nil"/>
          <w:bottom w:val="nil"/>
          <w:right w:val="nil"/>
          <w:between w:val="nil"/>
          <w:bar w:val="nil"/>
        </w:pBdr>
        <w:suppressAutoHyphens/>
        <w:spacing w:before="24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74D83">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La memoria de entidad se cumplimentará de manera obligatoria a través de la plataforma, pudiendo presentar las entidades ejecutantes, en las agrupaciones sin personalidad jurídica, dicha memoria como documento anexo a la solicitud. En la página web, programas de interés social convocatoria </w:t>
      </w:r>
      <w:r w:rsidRPr="00A860EE">
        <w:rPr>
          <w:rFonts w:eastAsia="Arial Unicode MS" w:cs="Arial"/>
          <w:color w:val="auto"/>
          <w:szCs w:val="22"/>
          <w:u w:color="000000"/>
          <w:bdr w:val="nil"/>
          <w:lang w:val="es-ES_tradnl" w:eastAsia="es-ES"/>
          <w14:textOutline w14:w="12700" w14:cap="flat" w14:cmpd="sng" w14:algn="ctr">
            <w14:noFill/>
            <w14:prstDash w14:val="solid"/>
            <w14:miter w14:lim="400000"/>
          </w14:textOutline>
        </w:rPr>
        <w:t>2025</w:t>
      </w:r>
      <w:r w:rsidRPr="00874D83">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se adjunta el esquema de la memoria en formato Word a modo de guía. </w:t>
      </w:r>
      <w:r w:rsidRPr="00874D83">
        <w:rPr>
          <w:rFonts w:eastAsia="Arial Unicode MS" w:cs="Arial"/>
          <w:color w:val="auto"/>
          <w:szCs w:val="22"/>
          <w:bdr w:val="none" w:sz="0" w:space="0" w:color="auto" w:frame="1"/>
          <w:lang w:val="es-ES_tradnl"/>
          <w14:textOutline w14:w="12700" w14:cap="flat" w14:cmpd="sng" w14:algn="ctr">
            <w14:noFill/>
            <w14:prstDash w14:val="solid"/>
            <w14:miter w14:lim="100000"/>
          </w14:textOutline>
        </w:rPr>
        <w:t>La extensión máxima de la memoria de entidad se corresponde con 28.000 caracteres (</w:t>
      </w:r>
      <w:r>
        <w:rPr>
          <w:rFonts w:eastAsia="Arial Unicode MS" w:cs="Arial"/>
          <w:color w:val="auto"/>
          <w:szCs w:val="22"/>
          <w:bdr w:val="none" w:sz="0" w:space="0" w:color="auto" w:frame="1"/>
          <w:lang w:val="es-ES_tradnl"/>
          <w14:textOutline w14:w="12700" w14:cap="flat" w14:cmpd="sng" w14:algn="ctr">
            <w14:noFill/>
            <w14:prstDash w14:val="solid"/>
            <w14:miter w14:lim="100000"/>
          </w14:textOutline>
        </w:rPr>
        <w:t>aproximadamente,</w:t>
      </w:r>
      <w:r w:rsidRPr="00874D83">
        <w:rPr>
          <w:rFonts w:eastAsia="Arial Unicode MS" w:cs="Arial"/>
          <w:color w:val="auto"/>
          <w:szCs w:val="22"/>
          <w:bdr w:val="none" w:sz="0" w:space="0" w:color="auto" w:frame="1"/>
          <w:lang w:val="es-ES_tradnl"/>
          <w14:textOutline w14:w="12700" w14:cap="flat" w14:cmpd="sng" w14:algn="ctr">
            <w14:noFill/>
            <w14:prstDash w14:val="solid"/>
            <w14:miter w14:lim="100000"/>
          </w14:textOutline>
        </w:rPr>
        <w:t xml:space="preserve"> quince páginas).</w:t>
      </w:r>
    </w:p>
    <w:p w14:paraId="1BBD64CF" w14:textId="77777777" w:rsidR="000967E3" w:rsidRPr="00874D83"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74D83">
        <w:rPr>
          <w:rFonts w:eastAsia="Arial Unicode MS" w:cs="Arial"/>
          <w:color w:val="auto"/>
          <w:szCs w:val="22"/>
          <w:u w:color="000000"/>
          <w:bdr w:val="nil"/>
          <w:lang w:val="es-ES_tradnl" w:eastAsia="es-ES"/>
          <w14:textOutline w14:w="12700" w14:cap="flat" w14:cmpd="sng" w14:algn="ctr">
            <w14:noFill/>
            <w14:prstDash w14:val="solid"/>
            <w14:miter w14:lim="400000"/>
          </w14:textOutline>
        </w:rPr>
        <w:t>Cada entidad solicitante deberá presentar una única memoria explicativa de la entidad, cuya puntuación será común para todos los programas que dicha entidad solicite.</w:t>
      </w:r>
    </w:p>
    <w:p w14:paraId="4BD12075" w14:textId="77777777" w:rsidR="000967E3" w:rsidRPr="00874D83" w:rsidRDefault="000967E3" w:rsidP="000967E3">
      <w:pPr>
        <w:suppressAutoHyphens/>
        <w:spacing w:line="288" w:lineRule="auto"/>
        <w:ind w:left="567" w:firstLine="0"/>
        <w:rPr>
          <w:rFonts w:eastAsia="Arial Unicode MS" w:cs="Arial"/>
          <w:color w:val="auto"/>
          <w:u w:color="000000"/>
          <w:bdr w:val="nil"/>
          <w:lang w:val="es-ES_tradnl"/>
          <w14:textOutline w14:w="12700" w14:cap="flat" w14:cmpd="sng" w14:algn="ctr">
            <w14:noFill/>
            <w14:prstDash w14:val="solid"/>
            <w14:miter w14:lim="400000"/>
          </w14:textOutline>
        </w:rPr>
      </w:pPr>
      <w:r w:rsidRPr="00874D83">
        <w:rPr>
          <w:rFonts w:eastAsia="Arial Unicode MS" w:cs="Arial"/>
          <w:color w:val="auto"/>
          <w:u w:color="000000"/>
          <w:bdr w:val="nil"/>
          <w:lang w:val="es-ES_tradnl"/>
          <w14:textOutline w14:w="12700" w14:cap="flat" w14:cmpd="sng" w14:algn="ctr">
            <w14:noFill/>
            <w14:prstDash w14:val="solid"/>
            <w14:miter w14:lim="400000"/>
          </w14:textOutline>
        </w:rPr>
        <w:t>Los datos a consignar (personas trabajadoras, puntos de atención continuada, personas voluntarias, programas realizados, etc.) se deben referir siempre al ámbito de la Comunidad Autónoma de Aragón y a fecha de la solicitud, salvo que se indique otra fecha.</w:t>
      </w:r>
    </w:p>
    <w:p w14:paraId="30D6F861" w14:textId="77777777" w:rsidR="000967E3" w:rsidRPr="00874D83"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74D83">
        <w:rPr>
          <w:rFonts w:eastAsia="Arial Unicode MS" w:cs="Arial"/>
          <w:color w:val="auto"/>
          <w:szCs w:val="22"/>
          <w:u w:color="000000"/>
          <w:bdr w:val="nil"/>
          <w:lang w:val="es-ES_tradnl" w:eastAsia="es-ES"/>
          <w14:textOutline w14:w="12700" w14:cap="flat" w14:cmpd="sng" w14:algn="ctr">
            <w14:noFill/>
            <w14:prstDash w14:val="solid"/>
            <w14:miter w14:lim="400000"/>
          </w14:textOutline>
        </w:rPr>
        <w:t>Se deberá adjuntar, toda la documentación que acredite el detalle de la memoria.</w:t>
      </w:r>
    </w:p>
    <w:p w14:paraId="42036CD7" w14:textId="77777777" w:rsidR="000967E3" w:rsidRPr="00874D83" w:rsidRDefault="000967E3" w:rsidP="000967E3">
      <w:pPr>
        <w:pBdr>
          <w:top w:val="single" w:sz="4" w:space="1" w:color="auto"/>
          <w:left w:val="nil"/>
          <w:bottom w:val="nil"/>
          <w:right w:val="nil"/>
          <w:between w:val="nil"/>
          <w:bar w:val="nil"/>
        </w:pBdr>
        <w:suppressAutoHyphens/>
        <w:spacing w:before="240" w:line="288" w:lineRule="auto"/>
        <w:ind w:firstLine="0"/>
        <w:rPr>
          <w:rFonts w:eastAsia="Arial Unicode MS" w:cs="Arial"/>
          <w:i/>
          <w:color w:val="auto"/>
          <w:szCs w:val="22"/>
          <w:u w:color="000000"/>
          <w:bdr w:val="nil"/>
          <w:lang w:val="es-ES_tradnl" w:eastAsia="es-ES"/>
          <w14:textOutline w14:w="12700" w14:cap="flat" w14:cmpd="sng" w14:algn="ctr">
            <w14:noFill/>
            <w14:prstDash w14:val="solid"/>
            <w14:miter w14:lim="400000"/>
          </w14:textOutline>
        </w:rPr>
      </w:pPr>
      <w:r w:rsidRPr="00874D83">
        <w:rPr>
          <w:rFonts w:eastAsia="Arial Unicode MS" w:cs="Arial"/>
          <w:color w:val="auto"/>
          <w:szCs w:val="22"/>
          <w:u w:color="000000"/>
          <w:bdr w:val="nil"/>
          <w:lang w:val="es-ES_tradnl" w:eastAsia="es-ES"/>
          <w14:textOutline w14:w="12700" w14:cap="flat" w14:cmpd="sng" w14:algn="ctr">
            <w14:noFill/>
            <w14:prstDash w14:val="solid"/>
            <w14:miter w14:lim="400000"/>
          </w14:textOutline>
        </w:rPr>
        <w:t>1. Entidad solicitante. [Denominación].</w:t>
      </w:r>
    </w:p>
    <w:p w14:paraId="18735883" w14:textId="77777777" w:rsidR="000967E3" w:rsidRPr="00874D83" w:rsidRDefault="000967E3" w:rsidP="000967E3">
      <w:pPr>
        <w:pBdr>
          <w:top w:val="nil"/>
          <w:left w:val="nil"/>
          <w:bottom w:val="nil"/>
          <w:right w:val="nil"/>
          <w:between w:val="nil"/>
          <w:bar w:val="nil"/>
        </w:pBdr>
        <w:suppressAutoHyphens/>
        <w:spacing w:before="24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74D83">
        <w:rPr>
          <w:rFonts w:eastAsia="Arial Unicode MS" w:cs="Arial"/>
          <w:color w:val="auto"/>
          <w:szCs w:val="22"/>
          <w:u w:color="000000"/>
          <w:bdr w:val="nil"/>
          <w:lang w:val="es-ES_tradnl" w:eastAsia="es-ES"/>
          <w14:textOutline w14:w="12700" w14:cap="flat" w14:cmpd="sng" w14:algn="ctr">
            <w14:noFill/>
            <w14:prstDash w14:val="solid"/>
            <w14:miter w14:lim="400000"/>
          </w14:textOutline>
        </w:rPr>
        <w:t>2. Fines de la entidad vinculados con los programas presentados. [Máximo 1.200 caracteres].</w:t>
      </w:r>
    </w:p>
    <w:p w14:paraId="1C175C5A" w14:textId="77777777" w:rsidR="000967E3" w:rsidRPr="00874D83" w:rsidRDefault="000967E3" w:rsidP="000967E3">
      <w:pPr>
        <w:pBdr>
          <w:top w:val="nil"/>
          <w:left w:val="nil"/>
          <w:bottom w:val="nil"/>
          <w:right w:val="nil"/>
          <w:between w:val="nil"/>
          <w:bar w:val="nil"/>
        </w:pBdr>
        <w:suppressAutoHyphens/>
        <w:spacing w:before="24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74D83">
        <w:rPr>
          <w:rFonts w:eastAsia="Arial Unicode MS" w:cs="Arial"/>
          <w:color w:val="auto"/>
          <w:szCs w:val="22"/>
          <w:u w:color="000000"/>
          <w:bdr w:val="nil"/>
          <w:lang w:val="es-ES_tradnl" w:eastAsia="es-ES"/>
          <w14:textOutline w14:w="12700" w14:cap="flat" w14:cmpd="sng" w14:algn="ctr">
            <w14:noFill/>
            <w14:prstDash w14:val="solid"/>
            <w14:miter w14:lim="400000"/>
          </w14:textOutline>
        </w:rPr>
        <w:t>[Deben transcribirse los fines de la entidad, tal y como figuran en sus estatutos].</w:t>
      </w:r>
    </w:p>
    <w:p w14:paraId="473EBC77" w14:textId="77777777" w:rsidR="000967E3" w:rsidRPr="00874D83" w:rsidRDefault="000967E3" w:rsidP="000967E3">
      <w:pPr>
        <w:pBdr>
          <w:top w:val="nil"/>
          <w:left w:val="nil"/>
          <w:bottom w:val="nil"/>
          <w:right w:val="nil"/>
          <w:between w:val="nil"/>
          <w:bar w:val="nil"/>
        </w:pBdr>
        <w:suppressAutoHyphens/>
        <w:spacing w:before="8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74D83">
        <w:rPr>
          <w:rFonts w:eastAsia="Arial Unicode MS" w:cs="Arial"/>
          <w:color w:val="auto"/>
          <w:szCs w:val="22"/>
          <w:u w:color="000000"/>
          <w:bdr w:val="nil"/>
          <w:lang w:val="es-ES_tradnl" w:eastAsia="es-ES"/>
          <w14:textOutline w14:w="12700" w14:cap="flat" w14:cmpd="sng" w14:algn="ctr">
            <w14:noFill/>
            <w14:prstDash w14:val="solid"/>
            <w14:miter w14:lim="400000"/>
          </w14:textOutline>
        </w:rPr>
        <w:t>3. Ámbito territorial de intervención de la entidad, según sus estatutos.</w:t>
      </w:r>
    </w:p>
    <w:tbl>
      <w:tblPr>
        <w:tblW w:w="32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88"/>
      </w:tblGrid>
      <w:tr w:rsidR="000967E3" w:rsidRPr="00874D83" w14:paraId="7A27AFD9" w14:textId="77777777" w:rsidTr="00FF7603">
        <w:tc>
          <w:tcPr>
            <w:tcW w:w="1701" w:type="dxa"/>
            <w:shd w:val="clear" w:color="auto" w:fill="auto"/>
            <w:vAlign w:val="center"/>
          </w:tcPr>
          <w:p w14:paraId="4CD0FDEB" w14:textId="77777777" w:rsidR="000967E3" w:rsidRPr="00874D83" w:rsidRDefault="000967E3" w:rsidP="00FF7603">
            <w:pPr>
              <w:pBdr>
                <w:top w:val="nil"/>
                <w:left w:val="nil"/>
                <w:bottom w:val="nil"/>
                <w:right w:val="nil"/>
                <w:between w:val="nil"/>
                <w:bar w:val="nil"/>
              </w:pBdr>
              <w:suppressAutoHyphens/>
              <w:spacing w:before="120" w:after="12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74D83">
              <w:rPr>
                <w:rFonts w:eastAsia="Arial Unicode MS" w:cs="Arial"/>
                <w:color w:val="auto"/>
                <w:szCs w:val="22"/>
                <w:u w:color="000000"/>
                <w:bdr w:val="nil"/>
                <w:lang w:val="es-ES_tradnl" w:eastAsia="es-ES"/>
                <w14:textOutline w14:w="12700" w14:cap="flat" w14:cmpd="sng" w14:algn="ctr">
                  <w14:noFill/>
                  <w14:prstDash w14:val="solid"/>
                  <w14:miter w14:lim="400000"/>
                </w14:textOutline>
              </w:rPr>
              <w:lastRenderedPageBreak/>
              <w:t>Autonómico</w:t>
            </w:r>
          </w:p>
        </w:tc>
        <w:tc>
          <w:tcPr>
            <w:tcW w:w="1588" w:type="dxa"/>
            <w:shd w:val="clear" w:color="auto" w:fill="auto"/>
            <w:vAlign w:val="center"/>
          </w:tcPr>
          <w:p w14:paraId="08A9EE4D" w14:textId="77777777" w:rsidR="000967E3" w:rsidRPr="00874D83" w:rsidRDefault="000967E3" w:rsidP="00FF7603">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0967E3" w:rsidRPr="00874D83" w14:paraId="6AA54ADA" w14:textId="77777777" w:rsidTr="00FF7603">
        <w:tc>
          <w:tcPr>
            <w:tcW w:w="1701" w:type="dxa"/>
            <w:shd w:val="clear" w:color="auto" w:fill="auto"/>
            <w:vAlign w:val="center"/>
          </w:tcPr>
          <w:p w14:paraId="5F921AA8" w14:textId="77777777" w:rsidR="000967E3" w:rsidRPr="00874D83" w:rsidRDefault="000967E3" w:rsidP="00FF7603">
            <w:pPr>
              <w:pBdr>
                <w:top w:val="nil"/>
                <w:left w:val="nil"/>
                <w:bottom w:val="nil"/>
                <w:right w:val="nil"/>
                <w:between w:val="nil"/>
                <w:bar w:val="nil"/>
              </w:pBdr>
              <w:suppressAutoHyphens/>
              <w:spacing w:before="120" w:after="12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74D83">
              <w:rPr>
                <w:rFonts w:eastAsia="Arial Unicode MS" w:cs="Arial"/>
                <w:color w:val="auto"/>
                <w:szCs w:val="22"/>
                <w:u w:color="000000"/>
                <w:bdr w:val="nil"/>
                <w:lang w:val="es-ES_tradnl" w:eastAsia="es-ES"/>
                <w14:textOutline w14:w="12700" w14:cap="flat" w14:cmpd="sng" w14:algn="ctr">
                  <w14:noFill/>
                  <w14:prstDash w14:val="solid"/>
                  <w14:miter w14:lim="400000"/>
                </w14:textOutline>
              </w:rPr>
              <w:t>Provincial</w:t>
            </w:r>
          </w:p>
        </w:tc>
        <w:tc>
          <w:tcPr>
            <w:tcW w:w="1588" w:type="dxa"/>
            <w:shd w:val="clear" w:color="auto" w:fill="auto"/>
            <w:vAlign w:val="center"/>
          </w:tcPr>
          <w:p w14:paraId="03157E92" w14:textId="77777777" w:rsidR="000967E3" w:rsidRPr="00874D83" w:rsidRDefault="000967E3" w:rsidP="00FF7603">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0967E3" w:rsidRPr="00874D83" w14:paraId="37101E19" w14:textId="77777777" w:rsidTr="00FF7603">
        <w:tc>
          <w:tcPr>
            <w:tcW w:w="1701" w:type="dxa"/>
            <w:tcBorders>
              <w:bottom w:val="single" w:sz="4" w:space="0" w:color="auto"/>
            </w:tcBorders>
            <w:shd w:val="clear" w:color="auto" w:fill="auto"/>
            <w:vAlign w:val="center"/>
          </w:tcPr>
          <w:p w14:paraId="623586A8" w14:textId="77777777" w:rsidR="000967E3" w:rsidRPr="00874D83" w:rsidRDefault="000967E3" w:rsidP="00FF7603">
            <w:pPr>
              <w:pBdr>
                <w:top w:val="nil"/>
                <w:left w:val="nil"/>
                <w:bottom w:val="nil"/>
                <w:right w:val="nil"/>
                <w:between w:val="nil"/>
                <w:bar w:val="nil"/>
              </w:pBdr>
              <w:suppressAutoHyphens/>
              <w:spacing w:before="120" w:after="12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74D83">
              <w:rPr>
                <w:rFonts w:eastAsia="Arial Unicode MS" w:cs="Arial"/>
                <w:color w:val="auto"/>
                <w:szCs w:val="22"/>
                <w:u w:color="000000"/>
                <w:bdr w:val="nil"/>
                <w:lang w:val="es-ES_tradnl" w:eastAsia="es-ES"/>
                <w14:textOutline w14:w="12700" w14:cap="flat" w14:cmpd="sng" w14:algn="ctr">
                  <w14:noFill/>
                  <w14:prstDash w14:val="solid"/>
                  <w14:miter w14:lim="400000"/>
                </w14:textOutline>
              </w:rPr>
              <w:t>Comarcal</w:t>
            </w:r>
          </w:p>
        </w:tc>
        <w:tc>
          <w:tcPr>
            <w:tcW w:w="1588" w:type="dxa"/>
            <w:tcBorders>
              <w:bottom w:val="single" w:sz="4" w:space="0" w:color="auto"/>
            </w:tcBorders>
            <w:shd w:val="clear" w:color="auto" w:fill="auto"/>
            <w:vAlign w:val="center"/>
          </w:tcPr>
          <w:p w14:paraId="3A7BB65F" w14:textId="77777777" w:rsidR="000967E3" w:rsidRPr="00874D83" w:rsidRDefault="000967E3" w:rsidP="00FF7603">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0967E3" w:rsidRPr="00874D83" w14:paraId="1D098524" w14:textId="77777777" w:rsidTr="00FF7603">
        <w:tc>
          <w:tcPr>
            <w:tcW w:w="1701" w:type="dxa"/>
            <w:tcBorders>
              <w:bottom w:val="single" w:sz="4" w:space="0" w:color="auto"/>
            </w:tcBorders>
            <w:shd w:val="clear" w:color="auto" w:fill="auto"/>
            <w:vAlign w:val="center"/>
          </w:tcPr>
          <w:p w14:paraId="005F78C8" w14:textId="77777777" w:rsidR="000967E3" w:rsidRPr="00874D83" w:rsidRDefault="000967E3" w:rsidP="00FF7603">
            <w:pPr>
              <w:pBdr>
                <w:top w:val="nil"/>
                <w:left w:val="nil"/>
                <w:bottom w:val="nil"/>
                <w:right w:val="nil"/>
                <w:between w:val="nil"/>
                <w:bar w:val="nil"/>
              </w:pBdr>
              <w:suppressAutoHyphens/>
              <w:spacing w:before="120" w:after="12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74D83">
              <w:rPr>
                <w:rFonts w:eastAsia="Arial Unicode MS" w:cs="Arial"/>
                <w:color w:val="auto"/>
                <w:szCs w:val="22"/>
                <w:u w:color="000000"/>
                <w:bdr w:val="nil"/>
                <w:lang w:val="es-ES_tradnl" w:eastAsia="es-ES"/>
                <w14:textOutline w14:w="12700" w14:cap="flat" w14:cmpd="sng" w14:algn="ctr">
                  <w14:noFill/>
                  <w14:prstDash w14:val="solid"/>
                  <w14:miter w14:lim="400000"/>
                </w14:textOutline>
              </w:rPr>
              <w:t>Local</w:t>
            </w:r>
          </w:p>
        </w:tc>
        <w:tc>
          <w:tcPr>
            <w:tcW w:w="1588" w:type="dxa"/>
            <w:tcBorders>
              <w:bottom w:val="single" w:sz="4" w:space="0" w:color="auto"/>
            </w:tcBorders>
            <w:shd w:val="clear" w:color="auto" w:fill="auto"/>
            <w:vAlign w:val="center"/>
          </w:tcPr>
          <w:p w14:paraId="69A94002" w14:textId="77777777" w:rsidR="000967E3" w:rsidRPr="00874D83" w:rsidRDefault="000967E3" w:rsidP="00FF7603">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bl>
    <w:p w14:paraId="114573F9" w14:textId="77777777" w:rsidR="000967E3" w:rsidRPr="00874D83" w:rsidRDefault="000967E3" w:rsidP="000967E3">
      <w:pPr>
        <w:pBdr>
          <w:top w:val="nil"/>
          <w:left w:val="nil"/>
          <w:bottom w:val="nil"/>
          <w:right w:val="nil"/>
          <w:between w:val="nil"/>
          <w:bar w:val="nil"/>
        </w:pBdr>
        <w:suppressAutoHyphens/>
        <w:spacing w:after="80" w:line="288" w:lineRule="auto"/>
        <w:ind w:left="1985"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74D83">
        <w:rPr>
          <w:rFonts w:eastAsia="Arial Unicode MS" w:cs="Arial"/>
          <w:color w:val="auto"/>
          <w:szCs w:val="22"/>
          <w:u w:color="000000"/>
          <w:bdr w:val="nil"/>
          <w:lang w:val="es-ES_tradnl" w:eastAsia="es-ES"/>
          <w14:textOutline w14:w="12700" w14:cap="flat" w14:cmpd="sng" w14:algn="ctr">
            <w14:noFill/>
            <w14:prstDash w14:val="solid"/>
            <w14:miter w14:lim="400000"/>
          </w14:textOutline>
        </w:rPr>
        <w:t>[marcar con una X]</w:t>
      </w:r>
    </w:p>
    <w:p w14:paraId="307ECC48" w14:textId="77777777" w:rsidR="000967E3" w:rsidRPr="00874D83" w:rsidRDefault="000967E3" w:rsidP="000967E3">
      <w:pPr>
        <w:pBdr>
          <w:top w:val="nil"/>
          <w:left w:val="nil"/>
          <w:bottom w:val="nil"/>
          <w:right w:val="nil"/>
          <w:between w:val="nil"/>
          <w:bar w:val="nil"/>
        </w:pBdr>
        <w:suppressAutoHyphens/>
        <w:spacing w:before="240" w:after="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74D83">
        <w:rPr>
          <w:rFonts w:eastAsia="Arial Unicode MS" w:cs="Arial"/>
          <w:color w:val="auto"/>
          <w:szCs w:val="22"/>
          <w:u w:color="000000"/>
          <w:bdr w:val="nil"/>
          <w:lang w:val="es-ES_tradnl" w:eastAsia="es-ES"/>
          <w14:textOutline w14:w="12700" w14:cap="flat" w14:cmpd="sng" w14:algn="ctr">
            <w14:noFill/>
            <w14:prstDash w14:val="solid"/>
            <w14:miter w14:lim="400000"/>
          </w14:textOutline>
        </w:rPr>
        <w:t>4. Puntos de atención continuada (apertura al público al menos un día por semana, con un mínimo de 4 horas/semana) con que cuenta la entidad en la Comunidad Autónoma de Aragón.</w:t>
      </w:r>
    </w:p>
    <w:p w14:paraId="0B6FC22C" w14:textId="77777777" w:rsidR="000967E3" w:rsidRPr="00874D83" w:rsidRDefault="000967E3" w:rsidP="000967E3">
      <w:pPr>
        <w:pBdr>
          <w:top w:val="nil"/>
          <w:left w:val="nil"/>
          <w:bottom w:val="nil"/>
          <w:right w:val="nil"/>
          <w:between w:val="nil"/>
          <w:bar w:val="nil"/>
        </w:pBdr>
        <w:suppressAutoHyphens/>
        <w:spacing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74D83">
        <w:rPr>
          <w:rFonts w:eastAsia="Arial Unicode MS" w:cs="Arial"/>
          <w:i/>
          <w:color w:val="auto"/>
          <w:szCs w:val="22"/>
          <w:u w:color="000000"/>
          <w:bdr w:val="nil"/>
          <w:lang w:val="es-ES_tradnl" w:eastAsia="es-ES"/>
          <w14:textOutline w14:w="12700" w14:cap="flat" w14:cmpd="sng" w14:algn="ctr">
            <w14:noFill/>
            <w14:prstDash w14:val="solid"/>
            <w14:miter w14:lim="400000"/>
          </w14:textOutline>
        </w:rPr>
        <w:t>[Señalar un máximo de 5 localizaciones].</w:t>
      </w:r>
    </w:p>
    <w:p w14:paraId="5978C78F" w14:textId="77777777" w:rsidR="000967E3" w:rsidRPr="00874D83" w:rsidRDefault="000967E3" w:rsidP="000967E3">
      <w:pPr>
        <w:pBdr>
          <w:top w:val="nil"/>
          <w:left w:val="nil"/>
          <w:bottom w:val="nil"/>
          <w:right w:val="nil"/>
          <w:between w:val="nil"/>
          <w:bar w:val="nil"/>
        </w:pBdr>
        <w:suppressAutoHyphens/>
        <w:spacing w:before="80" w:after="0" w:line="288" w:lineRule="auto"/>
        <w:ind w:left="851" w:hanging="284"/>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74D83">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Inmuebles en propiedad</w:t>
      </w:r>
    </w:p>
    <w:tbl>
      <w:tblPr>
        <w:tblW w:w="85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1672"/>
        <w:gridCol w:w="1417"/>
        <w:gridCol w:w="1702"/>
      </w:tblGrid>
      <w:tr w:rsidR="000967E3" w:rsidRPr="00874D83" w14:paraId="1DA1353F" w14:textId="77777777" w:rsidTr="00FF7603">
        <w:tc>
          <w:tcPr>
            <w:tcW w:w="3715" w:type="dxa"/>
            <w:shd w:val="clear" w:color="auto" w:fill="auto"/>
            <w:vAlign w:val="center"/>
          </w:tcPr>
          <w:p w14:paraId="098C8DEC" w14:textId="77777777" w:rsidR="000967E3" w:rsidRPr="00874D83" w:rsidRDefault="000967E3" w:rsidP="00FF7603">
            <w:pPr>
              <w:pBdr>
                <w:top w:val="nil"/>
                <w:left w:val="nil"/>
                <w:bottom w:val="nil"/>
                <w:right w:val="nil"/>
                <w:between w:val="nil"/>
                <w:bar w:val="nil"/>
              </w:pBdr>
              <w:suppressAutoHyphens/>
              <w:spacing w:before="120" w:after="12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Pr>
                <w:rFonts w:eastAsia="Arial Unicode MS" w:cs="Arial"/>
                <w:color w:val="auto"/>
                <w:szCs w:val="22"/>
                <w:u w:color="000000"/>
                <w:bdr w:val="nil"/>
                <w:lang w:val="es-ES_tradnl" w:eastAsia="es-ES"/>
                <w14:textOutline w14:w="12700" w14:cap="flat" w14:cmpd="sng" w14:algn="ctr">
                  <w14:noFill/>
                  <w14:prstDash w14:val="solid"/>
                  <w14:miter w14:lim="400000"/>
                </w14:textOutline>
              </w:rPr>
              <w:t>Domicilio</w:t>
            </w:r>
            <w:r w:rsidRPr="00874D83">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(incluyendo localidad) y </w:t>
            </w:r>
            <w:r>
              <w:rPr>
                <w:rFonts w:eastAsia="Arial Unicode MS" w:cs="Arial"/>
                <w:color w:val="auto"/>
                <w:szCs w:val="22"/>
                <w:u w:color="000000"/>
                <w:bdr w:val="nil"/>
                <w:lang w:val="es-ES_tradnl" w:eastAsia="es-ES"/>
                <w14:textOutline w14:w="12700" w14:cap="flat" w14:cmpd="sng" w14:algn="ctr">
                  <w14:noFill/>
                  <w14:prstDash w14:val="solid"/>
                  <w14:miter w14:lim="400000"/>
                </w14:textOutline>
              </w:rPr>
              <w:t>Teléfono de contacto</w:t>
            </w:r>
          </w:p>
        </w:tc>
        <w:tc>
          <w:tcPr>
            <w:tcW w:w="1672" w:type="dxa"/>
            <w:shd w:val="clear" w:color="auto" w:fill="auto"/>
            <w:vAlign w:val="center"/>
          </w:tcPr>
          <w:p w14:paraId="702D4975" w14:textId="77777777" w:rsidR="000967E3" w:rsidRPr="00874D83" w:rsidRDefault="000967E3" w:rsidP="00FF7603">
            <w:pPr>
              <w:pBdr>
                <w:top w:val="nil"/>
                <w:left w:val="nil"/>
                <w:bottom w:val="nil"/>
                <w:right w:val="nil"/>
                <w:between w:val="nil"/>
                <w:bar w:val="nil"/>
              </w:pBdr>
              <w:suppressAutoHyphens/>
              <w:spacing w:before="120" w:after="12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74D83">
              <w:rPr>
                <w:rFonts w:eastAsia="Arial Unicode MS" w:cs="Arial"/>
                <w:color w:val="auto"/>
                <w:szCs w:val="22"/>
                <w:u w:color="000000"/>
                <w:bdr w:val="nil"/>
                <w:lang w:val="es-ES_tradnl" w:eastAsia="es-ES"/>
                <w14:textOutline w14:w="12700" w14:cap="flat" w14:cmpd="sng" w14:algn="ctr">
                  <w14:noFill/>
                  <w14:prstDash w14:val="solid"/>
                  <w14:miter w14:lim="400000"/>
                </w14:textOutline>
              </w:rPr>
              <w:t>Referencia catastral</w:t>
            </w:r>
          </w:p>
        </w:tc>
        <w:tc>
          <w:tcPr>
            <w:tcW w:w="1417" w:type="dxa"/>
            <w:vAlign w:val="center"/>
          </w:tcPr>
          <w:p w14:paraId="14680C96" w14:textId="77777777" w:rsidR="000967E3" w:rsidRPr="00874D83" w:rsidRDefault="000967E3" w:rsidP="00FF7603">
            <w:pPr>
              <w:pBdr>
                <w:top w:val="nil"/>
                <w:left w:val="nil"/>
                <w:bottom w:val="nil"/>
                <w:right w:val="nil"/>
                <w:between w:val="nil"/>
                <w:bar w:val="nil"/>
              </w:pBdr>
              <w:suppressAutoHyphens/>
              <w:spacing w:before="120" w:after="12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Pr>
                <w:rFonts w:eastAsia="Arial Unicode MS" w:cs="Arial"/>
                <w:color w:val="auto"/>
                <w:szCs w:val="22"/>
                <w:u w:color="000000"/>
                <w:bdr w:val="nil"/>
                <w:lang w:val="es-ES_tradnl" w:eastAsia="es-ES"/>
                <w14:textOutline w14:w="12700" w14:cap="flat" w14:cmpd="sng" w14:algn="ctr">
                  <w14:noFill/>
                  <w14:prstDash w14:val="solid"/>
                  <w14:miter w14:lim="400000"/>
                </w14:textOutline>
              </w:rPr>
              <w:t>N</w:t>
            </w:r>
            <w:r w:rsidRPr="00874D83">
              <w:rPr>
                <w:rFonts w:eastAsia="Arial Unicode MS" w:cs="Arial"/>
                <w:color w:val="auto"/>
                <w:szCs w:val="22"/>
                <w:u w:color="000000"/>
                <w:bdr w:val="nil"/>
                <w:lang w:val="es-ES_tradnl" w:eastAsia="es-ES"/>
                <w14:textOutline w14:w="12700" w14:cap="flat" w14:cmpd="sng" w14:algn="ctr">
                  <w14:noFill/>
                  <w14:prstDash w14:val="solid"/>
                  <w14:miter w14:lim="400000"/>
                </w14:textOutline>
              </w:rPr>
              <w:t>º de horas de apertura semanal</w:t>
            </w:r>
          </w:p>
        </w:tc>
        <w:tc>
          <w:tcPr>
            <w:tcW w:w="1702" w:type="dxa"/>
            <w:vAlign w:val="center"/>
          </w:tcPr>
          <w:p w14:paraId="76B78C5D" w14:textId="77777777" w:rsidR="000967E3" w:rsidRPr="00874D83" w:rsidRDefault="000967E3" w:rsidP="00FF7603">
            <w:pPr>
              <w:pBdr>
                <w:top w:val="nil"/>
                <w:left w:val="nil"/>
                <w:bottom w:val="nil"/>
                <w:right w:val="nil"/>
                <w:between w:val="nil"/>
                <w:bar w:val="nil"/>
              </w:pBdr>
              <w:suppressAutoHyphens/>
              <w:spacing w:before="120" w:after="12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Pr>
                <w:rFonts w:eastAsia="Arial Unicode MS" w:cs="Arial"/>
                <w:color w:val="auto"/>
                <w:szCs w:val="22"/>
                <w:u w:color="000000"/>
                <w:bdr w:val="nil"/>
                <w:lang w:val="es-ES_tradnl" w:eastAsia="es-ES"/>
                <w14:textOutline w14:w="12700" w14:cap="flat" w14:cmpd="sng" w14:algn="ctr">
                  <w14:noFill/>
                  <w14:prstDash w14:val="solid"/>
                  <w14:miter w14:lim="400000"/>
                </w14:textOutline>
              </w:rPr>
              <w:t>D</w:t>
            </w:r>
            <w:r w:rsidRPr="00874D83">
              <w:rPr>
                <w:rFonts w:eastAsia="Arial Unicode MS" w:cs="Arial"/>
                <w:color w:val="auto"/>
                <w:szCs w:val="22"/>
                <w:u w:color="000000"/>
                <w:bdr w:val="nil"/>
                <w:lang w:val="es-ES_tradnl" w:eastAsia="es-ES"/>
                <w14:textOutline w14:w="12700" w14:cap="flat" w14:cmpd="sng" w14:algn="ctr">
                  <w14:noFill/>
                  <w14:prstDash w14:val="solid"/>
                  <w14:miter w14:lim="400000"/>
                </w14:textOutline>
              </w:rPr>
              <w:t>ías de apertura a la semana (L-D)</w:t>
            </w:r>
          </w:p>
          <w:p w14:paraId="7A90BCA0" w14:textId="77777777" w:rsidR="000967E3" w:rsidRPr="00874D83" w:rsidRDefault="000967E3" w:rsidP="00FF7603">
            <w:pPr>
              <w:pBdr>
                <w:top w:val="nil"/>
                <w:left w:val="nil"/>
                <w:bottom w:val="nil"/>
                <w:right w:val="nil"/>
                <w:between w:val="nil"/>
                <w:bar w:val="nil"/>
              </w:pBdr>
              <w:suppressAutoHyphens/>
              <w:spacing w:before="120" w:after="12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74D83">
              <w:rPr>
                <w:rFonts w:eastAsia="Arial Unicode MS" w:cs="Arial"/>
                <w:color w:val="auto"/>
                <w:szCs w:val="22"/>
                <w:u w:color="000000"/>
                <w:bdr w:val="nil"/>
                <w:lang w:val="es-ES_tradnl" w:eastAsia="es-ES"/>
                <w14:textOutline w14:w="12700" w14:cap="flat" w14:cmpd="sng" w14:algn="ctr">
                  <w14:noFill/>
                  <w14:prstDash w14:val="solid"/>
                  <w14:miter w14:lim="400000"/>
                </w14:textOutline>
              </w:rPr>
              <w:t>-especificar-</w:t>
            </w:r>
          </w:p>
        </w:tc>
      </w:tr>
      <w:tr w:rsidR="000967E3" w:rsidRPr="00874D83" w14:paraId="67F50178" w14:textId="77777777" w:rsidTr="00FF7603">
        <w:tc>
          <w:tcPr>
            <w:tcW w:w="3715" w:type="dxa"/>
            <w:shd w:val="clear" w:color="auto" w:fill="auto"/>
            <w:vAlign w:val="center"/>
          </w:tcPr>
          <w:p w14:paraId="4C8473C0" w14:textId="77777777" w:rsidR="000967E3" w:rsidRPr="00874D83" w:rsidRDefault="000967E3" w:rsidP="00FF7603">
            <w:pPr>
              <w:pBdr>
                <w:top w:val="nil"/>
                <w:left w:val="nil"/>
                <w:bottom w:val="nil"/>
                <w:right w:val="nil"/>
                <w:between w:val="nil"/>
                <w:bar w:val="nil"/>
              </w:pBdr>
              <w:suppressAutoHyphens/>
              <w:spacing w:before="120" w:after="12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672" w:type="dxa"/>
            <w:shd w:val="clear" w:color="auto" w:fill="auto"/>
            <w:vAlign w:val="center"/>
          </w:tcPr>
          <w:p w14:paraId="105959A1" w14:textId="77777777" w:rsidR="000967E3" w:rsidRPr="00874D83" w:rsidRDefault="000967E3" w:rsidP="00FF7603">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417" w:type="dxa"/>
            <w:vAlign w:val="center"/>
          </w:tcPr>
          <w:p w14:paraId="4ED036E6" w14:textId="77777777" w:rsidR="000967E3" w:rsidRPr="00874D83" w:rsidRDefault="000967E3" w:rsidP="00FF7603">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702" w:type="dxa"/>
            <w:vAlign w:val="center"/>
          </w:tcPr>
          <w:p w14:paraId="24D7055A" w14:textId="77777777" w:rsidR="000967E3" w:rsidRPr="00874D83" w:rsidRDefault="000967E3" w:rsidP="00FF7603">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0967E3" w:rsidRPr="00874D83" w14:paraId="218B665E" w14:textId="77777777" w:rsidTr="00FF7603">
        <w:tc>
          <w:tcPr>
            <w:tcW w:w="3715" w:type="dxa"/>
            <w:shd w:val="clear" w:color="auto" w:fill="auto"/>
            <w:vAlign w:val="center"/>
          </w:tcPr>
          <w:p w14:paraId="3D464624" w14:textId="77777777" w:rsidR="000967E3" w:rsidRPr="00874D83" w:rsidRDefault="000967E3" w:rsidP="00FF7603">
            <w:pPr>
              <w:pBdr>
                <w:top w:val="nil"/>
                <w:left w:val="nil"/>
                <w:bottom w:val="nil"/>
                <w:right w:val="nil"/>
                <w:between w:val="nil"/>
                <w:bar w:val="nil"/>
              </w:pBdr>
              <w:suppressAutoHyphens/>
              <w:spacing w:before="120" w:after="12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672" w:type="dxa"/>
            <w:shd w:val="clear" w:color="auto" w:fill="auto"/>
            <w:vAlign w:val="center"/>
          </w:tcPr>
          <w:p w14:paraId="4BFD9BFC" w14:textId="77777777" w:rsidR="000967E3" w:rsidRPr="00874D83" w:rsidRDefault="000967E3" w:rsidP="00FF7603">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417" w:type="dxa"/>
            <w:vAlign w:val="center"/>
          </w:tcPr>
          <w:p w14:paraId="5B55E245" w14:textId="77777777" w:rsidR="000967E3" w:rsidRPr="00874D83" w:rsidRDefault="000967E3" w:rsidP="00FF7603">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702" w:type="dxa"/>
            <w:vAlign w:val="center"/>
          </w:tcPr>
          <w:p w14:paraId="08D65519" w14:textId="77777777" w:rsidR="000967E3" w:rsidRPr="00874D83" w:rsidRDefault="000967E3" w:rsidP="00FF7603">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0967E3" w:rsidRPr="00874D83" w14:paraId="532AEDE8" w14:textId="77777777" w:rsidTr="00FF7603">
        <w:tc>
          <w:tcPr>
            <w:tcW w:w="3715" w:type="dxa"/>
            <w:shd w:val="clear" w:color="auto" w:fill="auto"/>
            <w:vAlign w:val="center"/>
          </w:tcPr>
          <w:p w14:paraId="7BE2E628" w14:textId="77777777" w:rsidR="000967E3" w:rsidRPr="00874D83" w:rsidRDefault="000967E3" w:rsidP="00FF7603">
            <w:pPr>
              <w:pBdr>
                <w:top w:val="nil"/>
                <w:left w:val="nil"/>
                <w:bottom w:val="nil"/>
                <w:right w:val="nil"/>
                <w:between w:val="nil"/>
                <w:bar w:val="nil"/>
              </w:pBdr>
              <w:suppressAutoHyphens/>
              <w:spacing w:before="120" w:after="12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672" w:type="dxa"/>
            <w:shd w:val="clear" w:color="auto" w:fill="auto"/>
            <w:vAlign w:val="center"/>
          </w:tcPr>
          <w:p w14:paraId="4AA48DB5" w14:textId="77777777" w:rsidR="000967E3" w:rsidRPr="00874D83" w:rsidRDefault="000967E3" w:rsidP="00FF7603">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417" w:type="dxa"/>
            <w:vAlign w:val="center"/>
          </w:tcPr>
          <w:p w14:paraId="25DD384A" w14:textId="77777777" w:rsidR="000967E3" w:rsidRPr="00874D83" w:rsidRDefault="000967E3" w:rsidP="00FF7603">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702" w:type="dxa"/>
            <w:vAlign w:val="center"/>
          </w:tcPr>
          <w:p w14:paraId="32C53910" w14:textId="77777777" w:rsidR="000967E3" w:rsidRPr="00874D83" w:rsidRDefault="000967E3" w:rsidP="00FF7603">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0967E3" w:rsidRPr="00874D83" w14:paraId="24599208" w14:textId="77777777" w:rsidTr="00FF7603">
        <w:tc>
          <w:tcPr>
            <w:tcW w:w="3715" w:type="dxa"/>
            <w:shd w:val="clear" w:color="auto" w:fill="auto"/>
            <w:vAlign w:val="center"/>
          </w:tcPr>
          <w:p w14:paraId="30F5C7FB" w14:textId="77777777" w:rsidR="000967E3" w:rsidRPr="00874D83" w:rsidRDefault="000967E3" w:rsidP="00FF7603">
            <w:pPr>
              <w:pBdr>
                <w:top w:val="nil"/>
                <w:left w:val="nil"/>
                <w:bottom w:val="nil"/>
                <w:right w:val="nil"/>
                <w:between w:val="nil"/>
                <w:bar w:val="nil"/>
              </w:pBdr>
              <w:suppressAutoHyphens/>
              <w:spacing w:before="120" w:after="12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672" w:type="dxa"/>
            <w:shd w:val="clear" w:color="auto" w:fill="auto"/>
            <w:vAlign w:val="center"/>
          </w:tcPr>
          <w:p w14:paraId="6005B4D5" w14:textId="77777777" w:rsidR="000967E3" w:rsidRPr="00874D83" w:rsidRDefault="000967E3" w:rsidP="00FF7603">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417" w:type="dxa"/>
            <w:vAlign w:val="center"/>
          </w:tcPr>
          <w:p w14:paraId="55F7489D" w14:textId="77777777" w:rsidR="000967E3" w:rsidRPr="00874D83" w:rsidRDefault="000967E3" w:rsidP="00FF7603">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702" w:type="dxa"/>
            <w:vAlign w:val="center"/>
          </w:tcPr>
          <w:p w14:paraId="0AA984D5" w14:textId="77777777" w:rsidR="000967E3" w:rsidRPr="00874D83" w:rsidRDefault="000967E3" w:rsidP="00FF7603">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0967E3" w:rsidRPr="00874D83" w14:paraId="1B96DDC8" w14:textId="77777777" w:rsidTr="00FF7603">
        <w:tc>
          <w:tcPr>
            <w:tcW w:w="3715" w:type="dxa"/>
            <w:shd w:val="clear" w:color="auto" w:fill="auto"/>
            <w:vAlign w:val="center"/>
          </w:tcPr>
          <w:p w14:paraId="1B440EA8" w14:textId="77777777" w:rsidR="000967E3" w:rsidRPr="00874D83" w:rsidRDefault="000967E3" w:rsidP="00FF7603">
            <w:pPr>
              <w:pBdr>
                <w:top w:val="nil"/>
                <w:left w:val="nil"/>
                <w:bottom w:val="nil"/>
                <w:right w:val="nil"/>
                <w:between w:val="nil"/>
                <w:bar w:val="nil"/>
              </w:pBdr>
              <w:suppressAutoHyphens/>
              <w:spacing w:before="120" w:after="12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672" w:type="dxa"/>
            <w:shd w:val="clear" w:color="auto" w:fill="auto"/>
            <w:vAlign w:val="center"/>
          </w:tcPr>
          <w:p w14:paraId="1CF2FD07" w14:textId="77777777" w:rsidR="000967E3" w:rsidRPr="00874D83" w:rsidRDefault="000967E3" w:rsidP="00FF7603">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417" w:type="dxa"/>
            <w:vAlign w:val="center"/>
          </w:tcPr>
          <w:p w14:paraId="30E1BFA6" w14:textId="77777777" w:rsidR="000967E3" w:rsidRPr="00874D83" w:rsidRDefault="000967E3" w:rsidP="00FF7603">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702" w:type="dxa"/>
            <w:vAlign w:val="center"/>
          </w:tcPr>
          <w:p w14:paraId="5F820F6E" w14:textId="77777777" w:rsidR="000967E3" w:rsidRPr="00874D83" w:rsidRDefault="000967E3" w:rsidP="00FF7603">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bl>
    <w:p w14:paraId="05C70DF0" w14:textId="77777777" w:rsidR="000967E3" w:rsidRPr="00874D83" w:rsidRDefault="000967E3" w:rsidP="000967E3">
      <w:pPr>
        <w:pBdr>
          <w:top w:val="nil"/>
          <w:left w:val="nil"/>
          <w:bottom w:val="nil"/>
          <w:right w:val="nil"/>
          <w:between w:val="nil"/>
          <w:bar w:val="nil"/>
        </w:pBdr>
        <w:suppressAutoHyphens/>
        <w:spacing w:before="360" w:after="0" w:line="288" w:lineRule="auto"/>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74D83">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Inmuebles en arrendamiento</w:t>
      </w:r>
    </w:p>
    <w:tbl>
      <w:tblPr>
        <w:tblW w:w="85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1672"/>
        <w:gridCol w:w="1417"/>
        <w:gridCol w:w="1702"/>
      </w:tblGrid>
      <w:tr w:rsidR="000967E3" w:rsidRPr="00874D83" w14:paraId="79EB0BB0" w14:textId="77777777" w:rsidTr="00FF7603">
        <w:tc>
          <w:tcPr>
            <w:tcW w:w="3715" w:type="dxa"/>
            <w:shd w:val="clear" w:color="auto" w:fill="auto"/>
            <w:vAlign w:val="center"/>
          </w:tcPr>
          <w:p w14:paraId="406E6038" w14:textId="77777777" w:rsidR="000967E3" w:rsidRPr="00874D83" w:rsidRDefault="000967E3" w:rsidP="00FF7603">
            <w:pPr>
              <w:pBdr>
                <w:top w:val="nil"/>
                <w:left w:val="nil"/>
                <w:bottom w:val="nil"/>
                <w:right w:val="nil"/>
                <w:between w:val="nil"/>
                <w:bar w:val="nil"/>
              </w:pBdr>
              <w:suppressAutoHyphens/>
              <w:spacing w:before="120" w:after="12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Pr>
                <w:rFonts w:eastAsia="Arial Unicode MS" w:cs="Arial"/>
                <w:color w:val="auto"/>
                <w:szCs w:val="22"/>
                <w:u w:color="000000"/>
                <w:bdr w:val="nil"/>
                <w:lang w:val="es-ES_tradnl" w:eastAsia="es-ES"/>
                <w14:textOutline w14:w="12700" w14:cap="flat" w14:cmpd="sng" w14:algn="ctr">
                  <w14:noFill/>
                  <w14:prstDash w14:val="solid"/>
                  <w14:miter w14:lim="400000"/>
                </w14:textOutline>
              </w:rPr>
              <w:t>Domicilio</w:t>
            </w:r>
            <w:r w:rsidRPr="00874D83">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(incluyendo localidad) y </w:t>
            </w:r>
            <w:r>
              <w:rPr>
                <w:rFonts w:eastAsia="Arial Unicode MS" w:cs="Arial"/>
                <w:color w:val="auto"/>
                <w:szCs w:val="22"/>
                <w:u w:color="000000"/>
                <w:bdr w:val="nil"/>
                <w:lang w:val="es-ES_tradnl" w:eastAsia="es-ES"/>
                <w14:textOutline w14:w="12700" w14:cap="flat" w14:cmpd="sng" w14:algn="ctr">
                  <w14:noFill/>
                  <w14:prstDash w14:val="solid"/>
                  <w14:miter w14:lim="400000"/>
                </w14:textOutline>
              </w:rPr>
              <w:t>teléfono de contacto</w:t>
            </w:r>
          </w:p>
        </w:tc>
        <w:tc>
          <w:tcPr>
            <w:tcW w:w="1672" w:type="dxa"/>
            <w:shd w:val="clear" w:color="auto" w:fill="auto"/>
            <w:vAlign w:val="center"/>
          </w:tcPr>
          <w:p w14:paraId="656E0860" w14:textId="77777777" w:rsidR="000967E3" w:rsidRPr="00874D83" w:rsidRDefault="000967E3" w:rsidP="00FF7603">
            <w:pPr>
              <w:pBdr>
                <w:top w:val="nil"/>
                <w:left w:val="nil"/>
                <w:bottom w:val="nil"/>
                <w:right w:val="nil"/>
                <w:between w:val="nil"/>
                <w:bar w:val="nil"/>
              </w:pBdr>
              <w:suppressAutoHyphens/>
              <w:spacing w:before="120" w:after="12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74D83">
              <w:rPr>
                <w:rFonts w:eastAsia="Arial Unicode MS" w:cs="Arial"/>
                <w:color w:val="auto"/>
                <w:szCs w:val="22"/>
                <w:u w:color="000000"/>
                <w:bdr w:val="nil"/>
                <w:lang w:val="es-ES_tradnl" w:eastAsia="es-ES"/>
                <w14:textOutline w14:w="12700" w14:cap="flat" w14:cmpd="sng" w14:algn="ctr">
                  <w14:noFill/>
                  <w14:prstDash w14:val="solid"/>
                  <w14:miter w14:lim="400000"/>
                </w14:textOutline>
              </w:rPr>
              <w:t>Importe anual arrendamiento</w:t>
            </w:r>
          </w:p>
        </w:tc>
        <w:tc>
          <w:tcPr>
            <w:tcW w:w="1417" w:type="dxa"/>
            <w:vAlign w:val="center"/>
          </w:tcPr>
          <w:p w14:paraId="49444861" w14:textId="77777777" w:rsidR="000967E3" w:rsidRPr="00874D83" w:rsidRDefault="000967E3" w:rsidP="00FF7603">
            <w:pPr>
              <w:pBdr>
                <w:top w:val="nil"/>
                <w:left w:val="nil"/>
                <w:bottom w:val="nil"/>
                <w:right w:val="nil"/>
                <w:between w:val="nil"/>
                <w:bar w:val="nil"/>
              </w:pBdr>
              <w:suppressAutoHyphens/>
              <w:spacing w:before="120" w:after="12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Pr>
                <w:rFonts w:eastAsia="Arial Unicode MS" w:cs="Arial"/>
                <w:color w:val="auto"/>
                <w:szCs w:val="22"/>
                <w:u w:color="000000"/>
                <w:bdr w:val="nil"/>
                <w:lang w:val="es-ES_tradnl" w:eastAsia="es-ES"/>
                <w14:textOutline w14:w="12700" w14:cap="flat" w14:cmpd="sng" w14:algn="ctr">
                  <w14:noFill/>
                  <w14:prstDash w14:val="solid"/>
                  <w14:miter w14:lim="400000"/>
                </w14:textOutline>
              </w:rPr>
              <w:t>N</w:t>
            </w:r>
            <w:r w:rsidRPr="00874D83">
              <w:rPr>
                <w:rFonts w:eastAsia="Arial Unicode MS" w:cs="Arial"/>
                <w:color w:val="auto"/>
                <w:szCs w:val="22"/>
                <w:u w:color="000000"/>
                <w:bdr w:val="nil"/>
                <w:lang w:val="es-ES_tradnl" w:eastAsia="es-ES"/>
                <w14:textOutline w14:w="12700" w14:cap="flat" w14:cmpd="sng" w14:algn="ctr">
                  <w14:noFill/>
                  <w14:prstDash w14:val="solid"/>
                  <w14:miter w14:lim="400000"/>
                </w14:textOutline>
              </w:rPr>
              <w:t>º de horas de apertura semanal</w:t>
            </w:r>
          </w:p>
        </w:tc>
        <w:tc>
          <w:tcPr>
            <w:tcW w:w="1702" w:type="dxa"/>
            <w:vAlign w:val="center"/>
          </w:tcPr>
          <w:p w14:paraId="5B999498" w14:textId="77777777" w:rsidR="000967E3" w:rsidRPr="00874D83" w:rsidRDefault="000967E3" w:rsidP="00FF7603">
            <w:pPr>
              <w:pBdr>
                <w:top w:val="nil"/>
                <w:left w:val="nil"/>
                <w:bottom w:val="nil"/>
                <w:right w:val="nil"/>
                <w:between w:val="nil"/>
                <w:bar w:val="nil"/>
              </w:pBdr>
              <w:suppressAutoHyphens/>
              <w:spacing w:before="120" w:after="12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Pr>
                <w:rFonts w:eastAsia="Arial Unicode MS" w:cs="Arial"/>
                <w:color w:val="auto"/>
                <w:szCs w:val="22"/>
                <w:u w:color="000000"/>
                <w:bdr w:val="nil"/>
                <w:lang w:val="es-ES_tradnl" w:eastAsia="es-ES"/>
                <w14:textOutline w14:w="12700" w14:cap="flat" w14:cmpd="sng" w14:algn="ctr">
                  <w14:noFill/>
                  <w14:prstDash w14:val="solid"/>
                  <w14:miter w14:lim="400000"/>
                </w14:textOutline>
              </w:rPr>
              <w:t>D</w:t>
            </w:r>
            <w:r w:rsidRPr="00874D83">
              <w:rPr>
                <w:rFonts w:eastAsia="Arial Unicode MS" w:cs="Arial"/>
                <w:color w:val="auto"/>
                <w:szCs w:val="22"/>
                <w:u w:color="000000"/>
                <w:bdr w:val="nil"/>
                <w:lang w:val="es-ES_tradnl" w:eastAsia="es-ES"/>
                <w14:textOutline w14:w="12700" w14:cap="flat" w14:cmpd="sng" w14:algn="ctr">
                  <w14:noFill/>
                  <w14:prstDash w14:val="solid"/>
                  <w14:miter w14:lim="400000"/>
                </w14:textOutline>
              </w:rPr>
              <w:t>ías de apertura a la semana (L-D)</w:t>
            </w:r>
          </w:p>
          <w:p w14:paraId="2DE65F84" w14:textId="77777777" w:rsidR="000967E3" w:rsidRPr="00874D83" w:rsidRDefault="000967E3" w:rsidP="00FF7603">
            <w:pPr>
              <w:pBdr>
                <w:top w:val="nil"/>
                <w:left w:val="nil"/>
                <w:bottom w:val="nil"/>
                <w:right w:val="nil"/>
                <w:between w:val="nil"/>
                <w:bar w:val="nil"/>
              </w:pBdr>
              <w:suppressAutoHyphens/>
              <w:spacing w:before="120" w:after="12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74D83">
              <w:rPr>
                <w:rFonts w:eastAsia="Arial Unicode MS" w:cs="Arial"/>
                <w:color w:val="auto"/>
                <w:szCs w:val="22"/>
                <w:u w:color="000000"/>
                <w:bdr w:val="nil"/>
                <w:lang w:val="es-ES_tradnl" w:eastAsia="es-ES"/>
                <w14:textOutline w14:w="12700" w14:cap="flat" w14:cmpd="sng" w14:algn="ctr">
                  <w14:noFill/>
                  <w14:prstDash w14:val="solid"/>
                  <w14:miter w14:lim="400000"/>
                </w14:textOutline>
              </w:rPr>
              <w:t>-especificar-</w:t>
            </w:r>
          </w:p>
        </w:tc>
      </w:tr>
      <w:tr w:rsidR="000967E3" w:rsidRPr="00874D83" w14:paraId="3D86DB8F" w14:textId="77777777" w:rsidTr="00FF7603">
        <w:tc>
          <w:tcPr>
            <w:tcW w:w="3715" w:type="dxa"/>
            <w:shd w:val="clear" w:color="auto" w:fill="auto"/>
            <w:vAlign w:val="center"/>
          </w:tcPr>
          <w:p w14:paraId="492C5CBE" w14:textId="77777777" w:rsidR="000967E3" w:rsidRPr="00A860EE" w:rsidRDefault="000967E3" w:rsidP="00FF7603">
            <w:pPr>
              <w:pBdr>
                <w:top w:val="nil"/>
                <w:left w:val="nil"/>
                <w:bottom w:val="nil"/>
                <w:right w:val="nil"/>
                <w:between w:val="nil"/>
                <w:bar w:val="nil"/>
              </w:pBdr>
              <w:suppressAutoHyphens/>
              <w:spacing w:before="120" w:after="12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672" w:type="dxa"/>
            <w:shd w:val="clear" w:color="auto" w:fill="auto"/>
            <w:vAlign w:val="center"/>
          </w:tcPr>
          <w:p w14:paraId="45EEBDF7" w14:textId="77777777" w:rsidR="000967E3" w:rsidRPr="00A860EE" w:rsidRDefault="000967E3" w:rsidP="00FF7603">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417" w:type="dxa"/>
            <w:vAlign w:val="center"/>
          </w:tcPr>
          <w:p w14:paraId="72FA7782" w14:textId="77777777" w:rsidR="000967E3" w:rsidRPr="00A860EE" w:rsidRDefault="000967E3" w:rsidP="00FF7603">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702" w:type="dxa"/>
            <w:vAlign w:val="center"/>
          </w:tcPr>
          <w:p w14:paraId="0DC79AB5" w14:textId="77777777" w:rsidR="000967E3" w:rsidRPr="00A860EE" w:rsidRDefault="000967E3" w:rsidP="00FF7603">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0967E3" w:rsidRPr="00874D83" w14:paraId="0A622CCA" w14:textId="77777777" w:rsidTr="00FF7603">
        <w:tc>
          <w:tcPr>
            <w:tcW w:w="3715" w:type="dxa"/>
            <w:shd w:val="clear" w:color="auto" w:fill="auto"/>
            <w:vAlign w:val="center"/>
          </w:tcPr>
          <w:p w14:paraId="79A1D390" w14:textId="77777777" w:rsidR="000967E3" w:rsidRPr="00A860EE" w:rsidRDefault="000967E3" w:rsidP="00FF7603">
            <w:pPr>
              <w:pBdr>
                <w:top w:val="nil"/>
                <w:left w:val="nil"/>
                <w:bottom w:val="nil"/>
                <w:right w:val="nil"/>
                <w:between w:val="nil"/>
                <w:bar w:val="nil"/>
              </w:pBdr>
              <w:suppressAutoHyphens/>
              <w:spacing w:before="120" w:after="12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672" w:type="dxa"/>
            <w:shd w:val="clear" w:color="auto" w:fill="auto"/>
            <w:vAlign w:val="center"/>
          </w:tcPr>
          <w:p w14:paraId="503E3A9D" w14:textId="77777777" w:rsidR="000967E3" w:rsidRPr="00A860EE" w:rsidRDefault="000967E3" w:rsidP="00FF7603">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417" w:type="dxa"/>
            <w:vAlign w:val="center"/>
          </w:tcPr>
          <w:p w14:paraId="7E5B8A40" w14:textId="77777777" w:rsidR="000967E3" w:rsidRPr="00A860EE" w:rsidRDefault="000967E3" w:rsidP="00FF7603">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702" w:type="dxa"/>
            <w:vAlign w:val="center"/>
          </w:tcPr>
          <w:p w14:paraId="18D3A4B3" w14:textId="77777777" w:rsidR="000967E3" w:rsidRPr="00A860EE" w:rsidRDefault="000967E3" w:rsidP="00FF7603">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0967E3" w:rsidRPr="00874D83" w14:paraId="3A11697E" w14:textId="77777777" w:rsidTr="00FF7603">
        <w:tc>
          <w:tcPr>
            <w:tcW w:w="3715" w:type="dxa"/>
            <w:shd w:val="clear" w:color="auto" w:fill="auto"/>
            <w:vAlign w:val="center"/>
          </w:tcPr>
          <w:p w14:paraId="735CF8FA" w14:textId="77777777" w:rsidR="000967E3" w:rsidRPr="00A860EE" w:rsidRDefault="000967E3" w:rsidP="00FF7603">
            <w:pPr>
              <w:pBdr>
                <w:top w:val="nil"/>
                <w:left w:val="nil"/>
                <w:bottom w:val="nil"/>
                <w:right w:val="nil"/>
                <w:between w:val="nil"/>
                <w:bar w:val="nil"/>
              </w:pBdr>
              <w:suppressAutoHyphens/>
              <w:spacing w:before="120" w:after="12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672" w:type="dxa"/>
            <w:shd w:val="clear" w:color="auto" w:fill="auto"/>
            <w:vAlign w:val="center"/>
          </w:tcPr>
          <w:p w14:paraId="50C8867B" w14:textId="77777777" w:rsidR="000967E3" w:rsidRPr="00A860EE" w:rsidRDefault="000967E3" w:rsidP="00FF7603">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417" w:type="dxa"/>
            <w:vAlign w:val="center"/>
          </w:tcPr>
          <w:p w14:paraId="37DBF9AC" w14:textId="77777777" w:rsidR="000967E3" w:rsidRPr="00A860EE" w:rsidRDefault="000967E3" w:rsidP="00FF7603">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702" w:type="dxa"/>
            <w:vAlign w:val="center"/>
          </w:tcPr>
          <w:p w14:paraId="0D05FEEC" w14:textId="77777777" w:rsidR="000967E3" w:rsidRPr="00A860EE" w:rsidRDefault="000967E3" w:rsidP="00FF7603">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0967E3" w:rsidRPr="00874D83" w:rsidDel="002573F6" w14:paraId="59A11F2B" w14:textId="77777777" w:rsidTr="00FF7603">
        <w:tc>
          <w:tcPr>
            <w:tcW w:w="3715" w:type="dxa"/>
            <w:shd w:val="clear" w:color="auto" w:fill="auto"/>
            <w:vAlign w:val="center"/>
          </w:tcPr>
          <w:p w14:paraId="4908E4BC" w14:textId="77777777" w:rsidR="000967E3" w:rsidRPr="00A860EE" w:rsidDel="002573F6" w:rsidRDefault="000967E3" w:rsidP="00FF7603">
            <w:pPr>
              <w:pBdr>
                <w:top w:val="nil"/>
                <w:left w:val="nil"/>
                <w:bottom w:val="nil"/>
                <w:right w:val="nil"/>
                <w:between w:val="nil"/>
                <w:bar w:val="nil"/>
              </w:pBdr>
              <w:suppressAutoHyphens/>
              <w:spacing w:before="120" w:after="12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672" w:type="dxa"/>
            <w:shd w:val="clear" w:color="auto" w:fill="auto"/>
            <w:vAlign w:val="center"/>
          </w:tcPr>
          <w:p w14:paraId="753BD197" w14:textId="77777777" w:rsidR="000967E3" w:rsidRPr="00A860EE" w:rsidDel="002573F6" w:rsidRDefault="000967E3" w:rsidP="00FF7603">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417" w:type="dxa"/>
            <w:vAlign w:val="center"/>
          </w:tcPr>
          <w:p w14:paraId="12E49122" w14:textId="77777777" w:rsidR="000967E3" w:rsidRPr="00A860EE" w:rsidDel="002573F6" w:rsidRDefault="000967E3" w:rsidP="00FF7603">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702" w:type="dxa"/>
            <w:vAlign w:val="center"/>
          </w:tcPr>
          <w:p w14:paraId="65A081D1" w14:textId="77777777" w:rsidR="000967E3" w:rsidRPr="00A860EE" w:rsidDel="002573F6" w:rsidRDefault="000967E3" w:rsidP="00FF7603">
            <w:pPr>
              <w:pBdr>
                <w:top w:val="nil"/>
                <w:left w:val="nil"/>
                <w:bottom w:val="nil"/>
                <w:right w:val="nil"/>
                <w:between w:val="nil"/>
                <w:bar w:val="nil"/>
              </w:pBdr>
              <w:suppressAutoHyphens/>
              <w:spacing w:before="120" w:after="12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bl>
    <w:p w14:paraId="15359236" w14:textId="77777777" w:rsidR="000967E3" w:rsidRPr="00874D83" w:rsidRDefault="000967E3" w:rsidP="000967E3">
      <w:pPr>
        <w:pBdr>
          <w:top w:val="nil"/>
          <w:left w:val="nil"/>
          <w:bottom w:val="nil"/>
          <w:right w:val="nil"/>
          <w:between w:val="nil"/>
          <w:bar w:val="nil"/>
        </w:pBdr>
        <w:suppressAutoHyphens/>
        <w:spacing w:before="24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74D83">
        <w:rPr>
          <w:rFonts w:eastAsia="Arial Unicode MS" w:cs="Arial"/>
          <w:color w:val="auto"/>
          <w:szCs w:val="22"/>
          <w:u w:color="000000"/>
          <w:bdr w:val="nil"/>
          <w:lang w:val="es-ES_tradnl" w:eastAsia="es-ES"/>
          <w14:textOutline w14:w="12700" w14:cap="flat" w14:cmpd="sng" w14:algn="ctr">
            <w14:noFill/>
            <w14:prstDash w14:val="solid"/>
            <w14:miter w14:lim="400000"/>
          </w14:textOutline>
        </w:rPr>
        <w:lastRenderedPageBreak/>
        <w:t xml:space="preserve">5. Número de personas socias o afiliadas en Aragón en el año </w:t>
      </w:r>
      <w:r w:rsidRPr="00A860EE">
        <w:rPr>
          <w:rFonts w:eastAsia="Arial Unicode MS" w:cs="Arial"/>
          <w:color w:val="auto"/>
          <w:szCs w:val="22"/>
          <w:u w:color="000000"/>
          <w:bdr w:val="nil"/>
          <w:lang w:val="es-ES_tradnl" w:eastAsia="es-ES"/>
          <w14:textOutline w14:w="12700" w14:cap="flat" w14:cmpd="sng" w14:algn="ctr">
            <w14:noFill/>
            <w14:prstDash w14:val="solid"/>
            <w14:miter w14:lim="400000"/>
          </w14:textOutline>
        </w:rPr>
        <w:t>2024</w:t>
      </w:r>
      <w:r w:rsidRPr="00874D83">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[Máximo 350 caracteres].</w:t>
      </w:r>
    </w:p>
    <w:p w14:paraId="4336D013" w14:textId="77777777" w:rsidR="000967E3" w:rsidRPr="00874D83" w:rsidRDefault="000967E3" w:rsidP="000967E3">
      <w:pPr>
        <w:pBdr>
          <w:top w:val="nil"/>
          <w:left w:val="nil"/>
          <w:bottom w:val="nil"/>
          <w:right w:val="nil"/>
          <w:between w:val="nil"/>
          <w:bar w:val="nil"/>
        </w:pBdr>
        <w:suppressAutoHyphens/>
        <w:spacing w:before="24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74D83">
        <w:rPr>
          <w:rFonts w:eastAsia="Arial Unicode MS" w:cs="Arial"/>
          <w:color w:val="auto"/>
          <w:szCs w:val="22"/>
          <w:u w:color="000000"/>
          <w:bdr w:val="nil"/>
          <w:lang w:val="es-ES_tradnl" w:eastAsia="es-ES"/>
          <w14:textOutline w14:w="12700" w14:cap="flat" w14:cmpd="sng" w14:algn="ctr">
            <w14:noFill/>
            <w14:prstDash w14:val="solid"/>
            <w14:miter w14:lim="400000"/>
          </w14:textOutline>
        </w:rPr>
        <w:t>[Personas físicas exclusivamente para entidades y agrupaciones sin personalidad jurídica, personas jurídicas en el caso de agrupaciones con personalidad jurídica].</w:t>
      </w:r>
    </w:p>
    <w:p w14:paraId="28D9340F" w14:textId="77777777" w:rsidR="000967E3" w:rsidRPr="00874D83" w:rsidRDefault="000967E3" w:rsidP="000967E3">
      <w:pPr>
        <w:pBdr>
          <w:top w:val="nil"/>
          <w:left w:val="nil"/>
          <w:bottom w:val="nil"/>
          <w:right w:val="nil"/>
          <w:between w:val="nil"/>
          <w:bar w:val="nil"/>
        </w:pBdr>
        <w:suppressAutoHyphens/>
        <w:spacing w:before="8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74D83">
        <w:rPr>
          <w:rFonts w:eastAsia="Arial Unicode MS" w:cs="Arial"/>
          <w:color w:val="auto"/>
          <w:szCs w:val="22"/>
          <w:u w:color="000000"/>
          <w:bdr w:val="nil"/>
          <w:lang w:val="es-ES_tradnl" w:eastAsia="es-ES"/>
          <w14:textOutline w14:w="12700" w14:cap="flat" w14:cmpd="sng" w14:algn="ctr">
            <w14:noFill/>
            <w14:prstDash w14:val="solid"/>
            <w14:miter w14:lim="400000"/>
          </w14:textOutline>
        </w:rPr>
        <w:t>6. Estructura de la entidad en Aragón.</w:t>
      </w:r>
    </w:p>
    <w:p w14:paraId="2FAEDE0B" w14:textId="77777777" w:rsidR="000967E3" w:rsidRPr="00874D83"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74D83">
        <w:rPr>
          <w:rFonts w:eastAsia="Arial Unicode MS" w:cs="Arial"/>
          <w:color w:val="auto"/>
          <w:szCs w:val="22"/>
          <w:u w:color="000000"/>
          <w:bdr w:val="nil"/>
          <w:lang w:val="es-ES_tradnl" w:eastAsia="es-ES"/>
          <w14:textOutline w14:w="12700" w14:cap="flat" w14:cmpd="sng" w14:algn="ctr">
            <w14:noFill/>
            <w14:prstDash w14:val="solid"/>
            <w14:miter w14:lim="400000"/>
          </w14:textOutline>
        </w:rPr>
        <w:t>6.1. Estructura directiva de la entidad y estructura directiva de la entidad en Aragón, cuando ésta sea distinta, claramente diferenciada y detallando nombre y cargo que se ocupa en la entidad.</w:t>
      </w:r>
    </w:p>
    <w:p w14:paraId="6289277B" w14:textId="77777777" w:rsidR="000967E3" w:rsidRPr="00A860EE"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74D83">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6.2. Número de personas contratadas </w:t>
      </w:r>
      <w:r w:rsidRPr="00A860EE">
        <w:rPr>
          <w:rFonts w:eastAsia="Arial Unicode MS" w:cs="Arial"/>
          <w:color w:val="auto"/>
          <w:szCs w:val="22"/>
          <w:u w:color="000000"/>
          <w:bdr w:val="nil"/>
          <w:lang w:val="es-ES_tradnl" w:eastAsia="es-ES"/>
          <w14:textOutline w14:w="12700" w14:cap="flat" w14:cmpd="sng" w14:algn="ctr">
            <w14:noFill/>
            <w14:prstDash w14:val="solid"/>
            <w14:miter w14:lim="400000"/>
          </w14:textOutline>
        </w:rPr>
        <w:t>(que realicen</w:t>
      </w:r>
      <w:r>
        <w:rPr>
          <w:rFonts w:eastAsia="Arial Unicode MS" w:cs="Arial"/>
          <w:color w:val="auto"/>
          <w:szCs w:val="22"/>
          <w:u w:color="000000"/>
          <w:bdr w:val="nil"/>
          <w:lang w:val="es-ES_tradnl" w:eastAsia="es-ES"/>
          <w14:textOutline w14:w="12700" w14:cap="flat" w14:cmpd="sng" w14:algn="ctr">
            <w14:noFill/>
            <w14:prstDash w14:val="solid"/>
            <w14:miter w14:lim="400000"/>
          </w14:textOutline>
        </w:rPr>
        <w:t>,</w:t>
      </w:r>
      <w:r w:rsidRPr="00A860EE">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como mínimo, el 50% de la jornada anual de 1.720 horas) en la Comunidad Autónoma de Aragón.</w:t>
      </w:r>
    </w:p>
    <w:p w14:paraId="42BC9192" w14:textId="77777777" w:rsidR="000967E3" w:rsidRPr="00874D83"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6793B">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[Deberá ser coincidente con el detalle del punto 13.2., </w:t>
      </w:r>
      <w:r w:rsidRPr="00874D83">
        <w:rPr>
          <w:rFonts w:eastAsia="Arial Unicode MS" w:cs="Arial"/>
          <w:color w:val="auto"/>
          <w:szCs w:val="22"/>
          <w:u w:color="000000"/>
          <w:bdr w:val="nil"/>
          <w:lang w:val="es-ES_tradnl" w:eastAsia="es-ES"/>
          <w14:textOutline w14:w="12700" w14:cap="flat" w14:cmpd="sng" w14:algn="ctr">
            <w14:noFill/>
            <w14:prstDash w14:val="solid"/>
            <w14:miter w14:lim="400000"/>
          </w14:textOutline>
        </w:rPr>
        <w:t>valorándose lo que figure en dicho punto, en caso de que sea contradictorio].</w:t>
      </w:r>
    </w:p>
    <w:p w14:paraId="5729597E" w14:textId="77777777" w:rsidR="000967E3" w:rsidRPr="00561AAB"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ED5C80">
        <w:rPr>
          <w:rFonts w:eastAsia="Arial Unicode MS" w:cs="Arial"/>
          <w:color w:val="auto"/>
          <w:szCs w:val="22"/>
          <w:u w:color="000000"/>
          <w:bdr w:val="nil"/>
          <w:lang w:val="es-ES_tradnl" w:eastAsia="es-ES"/>
          <w14:textOutline w14:w="12700" w14:cap="flat" w14:cmpd="sng" w14:algn="ctr">
            <w14:noFill/>
            <w14:prstDash w14:val="solid"/>
            <w14:miter w14:lim="400000"/>
          </w14:textOutline>
        </w:rPr>
        <w:t>6.3. Número de personas voluntarias aseguradas en Aragón. [Máximo 350 caracteres].</w:t>
      </w:r>
    </w:p>
    <w:p w14:paraId="685B0D3D" w14:textId="77777777" w:rsidR="000967E3" w:rsidRPr="00ED5C80"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ED5C80">
        <w:rPr>
          <w:color w:val="auto"/>
        </w:rPr>
        <w:t xml:space="preserve">[Se debe adjuntar la documentación acreditativa en vigor, del </w:t>
      </w:r>
      <w:r w:rsidRPr="00ED5C80">
        <w:rPr>
          <w:rFonts w:eastAsia="Arial Unicode MS" w:cs="Arial"/>
          <w:color w:val="auto"/>
          <w:szCs w:val="22"/>
          <w:u w:color="000000"/>
          <w:bdr w:val="nil"/>
          <w:lang w:val="es-ES_tradnl" w:eastAsia="es-ES"/>
          <w14:textOutline w14:w="12700" w14:cap="flat" w14:cmpd="sng" w14:algn="ctr">
            <w14:noFill/>
            <w14:prstDash w14:val="solid"/>
            <w14:miter w14:lim="400000"/>
          </w14:textOutline>
        </w:rPr>
        <w:t>seguro de accidentes, enfermedad y/o responsabilidad civil a favor de las personas voluntarias que participan en las actividades de la entidad].</w:t>
      </w:r>
    </w:p>
    <w:p w14:paraId="0817CE88" w14:textId="77777777" w:rsidR="000967E3" w:rsidRPr="00A860EE"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ED5C80">
        <w:rPr>
          <w:rFonts w:eastAsia="Arial Unicode MS" w:cs="Arial"/>
          <w:color w:val="auto"/>
          <w:szCs w:val="22"/>
          <w:u w:color="000000"/>
          <w:bdr w:val="nil"/>
          <w:lang w:val="es-ES_tradnl" w:eastAsia="es-ES"/>
          <w14:textOutline w14:w="12700" w14:cap="flat" w14:cmpd="sng" w14:algn="ctr">
            <w14:noFill/>
            <w14:prstDash w14:val="solid"/>
            <w14:miter w14:lim="400000"/>
          </w14:textOutline>
        </w:rPr>
        <w:t>[El número de personas voluntarias aseguradas deberá ser coincidente con el número que figura en el punto 11.1. de este Anexo y no superar el número de personas aseguradas que figuren en la documentación acreditativa en vigor del seguro de accidentes, enfermedad y/o responsabilidad civil a favor de las personas voluntarias].</w:t>
      </w:r>
    </w:p>
    <w:p w14:paraId="145AE411" w14:textId="77777777" w:rsidR="000967E3" w:rsidRPr="00353D41" w:rsidRDefault="000967E3" w:rsidP="000967E3">
      <w:pPr>
        <w:pBdr>
          <w:top w:val="nil"/>
          <w:left w:val="nil"/>
          <w:bottom w:val="nil"/>
          <w:right w:val="nil"/>
          <w:between w:val="nil"/>
          <w:bar w:val="nil"/>
        </w:pBdr>
        <w:suppressAutoHyphens/>
        <w:spacing w:before="8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74D83">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7. </w:t>
      </w:r>
      <w:r w:rsidRPr="00353D4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Sistemas de gestión de calidad.</w:t>
      </w:r>
    </w:p>
    <w:p w14:paraId="7DEC1D8A" w14:textId="77777777" w:rsidR="000967E3" w:rsidRPr="00353D41"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353D41">
        <w:rPr>
          <w:color w:val="auto"/>
        </w:rPr>
        <w:t xml:space="preserve">7.1. Certificación de Calidad / Sistema de autoevaluación en vigor. </w:t>
      </w:r>
      <w:r w:rsidRPr="00353D4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[Máximo 1.000 caracteres].</w:t>
      </w:r>
    </w:p>
    <w:p w14:paraId="66362E44" w14:textId="77777777" w:rsidR="000967E3" w:rsidRPr="00353D41" w:rsidRDefault="000967E3" w:rsidP="000967E3">
      <w:pPr>
        <w:pBdr>
          <w:top w:val="nil"/>
          <w:left w:val="nil"/>
          <w:bottom w:val="nil"/>
          <w:right w:val="nil"/>
          <w:between w:val="nil"/>
          <w:bar w:val="nil"/>
        </w:pBdr>
        <w:suppressAutoHyphens/>
        <w:spacing w:before="80" w:line="288" w:lineRule="auto"/>
        <w:ind w:left="567" w:firstLine="0"/>
        <w:rPr>
          <w:color w:val="auto"/>
        </w:rPr>
      </w:pPr>
      <w:r w:rsidRPr="00353D41">
        <w:rPr>
          <w:color w:val="auto"/>
        </w:rPr>
        <w:t>7.2. Compromiso órganos de gobierno y Plan de calidad en vigor.</w:t>
      </w:r>
      <w:r w:rsidRPr="00353D4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[Máximo 1.000 caracteres].</w:t>
      </w:r>
    </w:p>
    <w:p w14:paraId="4799DFB6" w14:textId="77777777" w:rsidR="000967E3" w:rsidRPr="00353D41" w:rsidRDefault="000967E3" w:rsidP="000967E3">
      <w:pPr>
        <w:pBdr>
          <w:top w:val="nil"/>
          <w:left w:val="nil"/>
          <w:bottom w:val="nil"/>
          <w:right w:val="nil"/>
          <w:between w:val="nil"/>
          <w:bar w:val="nil"/>
        </w:pBdr>
        <w:suppressAutoHyphens/>
        <w:spacing w:before="80" w:line="288" w:lineRule="auto"/>
        <w:ind w:left="567" w:firstLine="0"/>
        <w:rPr>
          <w:color w:val="auto"/>
        </w:rPr>
      </w:pPr>
      <w:r w:rsidRPr="00353D41">
        <w:rPr>
          <w:color w:val="auto"/>
        </w:rPr>
        <w:t>[Se debe adjuntar el documento acreditativo</w:t>
      </w:r>
      <w:r w:rsidRPr="00A860EE">
        <w:rPr>
          <w:color w:val="auto"/>
        </w:rPr>
        <w:t xml:space="preserve"> </w:t>
      </w:r>
      <w:r w:rsidRPr="00353D41">
        <w:rPr>
          <w:color w:val="auto"/>
        </w:rPr>
        <w:t>correspondiente: certificación externa de calidad o plan de calidad de la entidad].</w:t>
      </w:r>
    </w:p>
    <w:p w14:paraId="7528305E" w14:textId="77777777" w:rsidR="000967E3" w:rsidRPr="00353D41" w:rsidRDefault="000967E3" w:rsidP="000967E3">
      <w:pPr>
        <w:pBdr>
          <w:top w:val="nil"/>
          <w:left w:val="nil"/>
          <w:bottom w:val="nil"/>
          <w:right w:val="nil"/>
          <w:between w:val="nil"/>
          <w:bar w:val="nil"/>
        </w:pBdr>
        <w:suppressAutoHyphens/>
        <w:spacing w:before="8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353D4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8. Responsabilidad Social.</w:t>
      </w:r>
    </w:p>
    <w:p w14:paraId="21D46B87" w14:textId="77777777" w:rsidR="000967E3" w:rsidRPr="00353D41"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353D4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8.1. Sello o acreditación del sistema o código de responsabilidad social en vigor. [Máximo 1.000 caracteres].</w:t>
      </w:r>
    </w:p>
    <w:p w14:paraId="6D2DEABD" w14:textId="77777777" w:rsidR="000967E3" w:rsidRPr="00353D41"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353D4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8.2. Sistema o código de responsabilidad social en vigor. [Máximo 1.000 caracteres].</w:t>
      </w:r>
    </w:p>
    <w:p w14:paraId="1593468E" w14:textId="77777777" w:rsidR="000967E3" w:rsidRPr="00353D41"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353D41">
        <w:rPr>
          <w:color w:val="auto"/>
        </w:rPr>
        <w:lastRenderedPageBreak/>
        <w:t>[Se debe adjuntar el documento acreditativo correspondiente: s</w:t>
      </w:r>
      <w:r w:rsidRPr="00353D4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ello de responsabilidad social o sistema o código de responsabilidad social].</w:t>
      </w:r>
    </w:p>
    <w:p w14:paraId="4E066CA8" w14:textId="77777777" w:rsidR="000967E3" w:rsidRPr="00353D41" w:rsidRDefault="000967E3" w:rsidP="000967E3">
      <w:pPr>
        <w:pBdr>
          <w:top w:val="nil"/>
          <w:left w:val="nil"/>
          <w:bottom w:val="nil"/>
          <w:right w:val="nil"/>
          <w:between w:val="nil"/>
          <w:bar w:val="nil"/>
        </w:pBdr>
        <w:suppressAutoHyphens/>
        <w:spacing w:before="8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353D4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9. Auditoría externa. [Máximo 1.200 caracteres].</w:t>
      </w:r>
    </w:p>
    <w:p w14:paraId="67835646" w14:textId="77777777" w:rsidR="000967E3" w:rsidRPr="00DC7257"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353D4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[Se debe adjuntar el documento acreditativo de la auditoría externa: informe de auditoría </w:t>
      </w:r>
      <w:r w:rsidRPr="00DC7257">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económica del ejercicio </w:t>
      </w:r>
      <w:r w:rsidRPr="00A860EE">
        <w:rPr>
          <w:rFonts w:eastAsia="Arial Unicode MS" w:cs="Arial"/>
          <w:color w:val="auto"/>
          <w:szCs w:val="22"/>
          <w:u w:color="000000"/>
          <w:bdr w:val="nil"/>
          <w:lang w:val="es-ES_tradnl" w:eastAsia="es-ES"/>
          <w14:textOutline w14:w="12700" w14:cap="flat" w14:cmpd="sng" w14:algn="ctr">
            <w14:noFill/>
            <w14:prstDash w14:val="solid"/>
            <w14:miter w14:lim="400000"/>
          </w14:textOutline>
        </w:rPr>
        <w:t>2024</w:t>
      </w:r>
      <w:r w:rsidRPr="00DC7257">
        <w:rPr>
          <w:rFonts w:eastAsia="Arial Unicode MS" w:cs="Arial"/>
          <w:color w:val="auto"/>
          <w:szCs w:val="22"/>
          <w:u w:color="000000"/>
          <w:bdr w:val="nil"/>
          <w:lang w:val="es-ES_tradnl" w:eastAsia="es-ES"/>
          <w14:textOutline w14:w="12700" w14:cap="flat" w14:cmpd="sng" w14:algn="ctr">
            <w14:noFill/>
            <w14:prstDash w14:val="solid"/>
            <w14:miter w14:lim="400000"/>
          </w14:textOutline>
        </w:rPr>
        <w:t>].</w:t>
      </w:r>
    </w:p>
    <w:p w14:paraId="3491B530" w14:textId="77777777" w:rsidR="000967E3" w:rsidRPr="00DC7257" w:rsidRDefault="000967E3" w:rsidP="000967E3">
      <w:pPr>
        <w:pBdr>
          <w:top w:val="nil"/>
          <w:left w:val="nil"/>
          <w:bottom w:val="nil"/>
          <w:right w:val="nil"/>
          <w:between w:val="nil"/>
          <w:bar w:val="nil"/>
        </w:pBdr>
        <w:suppressAutoHyphens/>
        <w:spacing w:before="80" w:after="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DC7257">
        <w:rPr>
          <w:rFonts w:eastAsia="Arial Unicode MS" w:cs="Arial"/>
          <w:color w:val="auto"/>
          <w:szCs w:val="22"/>
          <w:u w:color="000000"/>
          <w:bdr w:val="nil"/>
          <w:lang w:val="es-ES_tradnl" w:eastAsia="es-ES"/>
          <w14:textOutline w14:w="12700" w14:cap="flat" w14:cmpd="sng" w14:algn="ctr">
            <w14:noFill/>
            <w14:prstDash w14:val="solid"/>
            <w14:miter w14:lim="400000"/>
          </w14:textOutline>
        </w:rPr>
        <w:t>10. Presupuesto de la entidad en Aragón.</w:t>
      </w:r>
    </w:p>
    <w:tbl>
      <w:tblPr>
        <w:tblW w:w="82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2409"/>
        <w:gridCol w:w="2299"/>
      </w:tblGrid>
      <w:tr w:rsidR="000967E3" w:rsidRPr="00DC7257" w14:paraId="69045238" w14:textId="77777777" w:rsidTr="00FF7603">
        <w:tc>
          <w:tcPr>
            <w:tcW w:w="3573" w:type="dxa"/>
            <w:shd w:val="clear" w:color="auto" w:fill="auto"/>
          </w:tcPr>
          <w:p w14:paraId="54E0D2A5" w14:textId="77777777" w:rsidR="000967E3" w:rsidRPr="00DC7257"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2409" w:type="dxa"/>
            <w:shd w:val="clear" w:color="auto" w:fill="auto"/>
          </w:tcPr>
          <w:p w14:paraId="4FFDE679" w14:textId="77777777" w:rsidR="000967E3" w:rsidRPr="00A860EE" w:rsidRDefault="000967E3" w:rsidP="00FF7603">
            <w:pPr>
              <w:pBdr>
                <w:top w:val="nil"/>
                <w:left w:val="nil"/>
                <w:bottom w:val="nil"/>
                <w:right w:val="nil"/>
                <w:between w:val="nil"/>
                <w:bar w:val="nil"/>
              </w:pBd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A860EE">
              <w:rPr>
                <w:rFonts w:eastAsia="Arial Unicode MS" w:cs="Arial"/>
                <w:color w:val="auto"/>
                <w:szCs w:val="22"/>
                <w:u w:color="000000"/>
                <w:bdr w:val="nil"/>
                <w:lang w:val="es-ES_tradnl" w:eastAsia="es-ES"/>
                <w14:textOutline w14:w="12700" w14:cap="flat" w14:cmpd="sng" w14:algn="ctr">
                  <w14:noFill/>
                  <w14:prstDash w14:val="solid"/>
                  <w14:miter w14:lim="400000"/>
                </w14:textOutline>
              </w:rPr>
              <w:t>Ejecución año 2024</w:t>
            </w:r>
          </w:p>
        </w:tc>
        <w:tc>
          <w:tcPr>
            <w:tcW w:w="2299" w:type="dxa"/>
            <w:shd w:val="clear" w:color="auto" w:fill="auto"/>
          </w:tcPr>
          <w:p w14:paraId="5A7F8453" w14:textId="77777777" w:rsidR="000967E3" w:rsidRPr="00A860EE" w:rsidRDefault="000967E3" w:rsidP="00FF7603">
            <w:pPr>
              <w:pBdr>
                <w:top w:val="nil"/>
                <w:left w:val="nil"/>
                <w:bottom w:val="nil"/>
                <w:right w:val="nil"/>
                <w:between w:val="nil"/>
                <w:bar w:val="nil"/>
              </w:pBd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A860EE">
              <w:rPr>
                <w:rFonts w:eastAsia="Arial Unicode MS" w:cs="Arial"/>
                <w:color w:val="auto"/>
                <w:szCs w:val="22"/>
                <w:u w:color="000000"/>
                <w:bdr w:val="nil"/>
                <w:lang w:val="es-ES_tradnl" w:eastAsia="es-ES"/>
                <w14:textOutline w14:w="12700" w14:cap="flat" w14:cmpd="sng" w14:algn="ctr">
                  <w14:noFill/>
                  <w14:prstDash w14:val="solid"/>
                  <w14:miter w14:lim="400000"/>
                </w14:textOutline>
              </w:rPr>
              <w:t>Previsión año 2025</w:t>
            </w:r>
          </w:p>
        </w:tc>
      </w:tr>
      <w:tr w:rsidR="000967E3" w:rsidRPr="00DC7257" w14:paraId="1E1F42D9" w14:textId="77777777" w:rsidTr="00FF7603">
        <w:tc>
          <w:tcPr>
            <w:tcW w:w="3573" w:type="dxa"/>
            <w:shd w:val="clear" w:color="auto" w:fill="auto"/>
          </w:tcPr>
          <w:p w14:paraId="65D32806" w14:textId="77777777" w:rsidR="000967E3" w:rsidRPr="00DC7257" w:rsidRDefault="000967E3" w:rsidP="00FF7603">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DC7257">
              <w:rPr>
                <w:rFonts w:eastAsia="Arial Unicode MS" w:cs="Arial"/>
                <w:color w:val="auto"/>
                <w:szCs w:val="22"/>
                <w:u w:color="000000"/>
                <w:bdr w:val="nil"/>
                <w:lang w:val="es-ES_tradnl" w:eastAsia="es-ES"/>
                <w14:textOutline w14:w="12700" w14:cap="flat" w14:cmpd="sng" w14:algn="ctr">
                  <w14:noFill/>
                  <w14:prstDash w14:val="solid"/>
                  <w14:miter w14:lim="400000"/>
                </w14:textOutline>
              </w:rPr>
              <w:t>Gastos de personal</w:t>
            </w:r>
          </w:p>
        </w:tc>
        <w:tc>
          <w:tcPr>
            <w:tcW w:w="2409" w:type="dxa"/>
            <w:shd w:val="clear" w:color="auto" w:fill="auto"/>
          </w:tcPr>
          <w:p w14:paraId="70B36DC8" w14:textId="77777777" w:rsidR="000967E3" w:rsidRPr="00A860EE" w:rsidRDefault="000967E3" w:rsidP="00FF7603">
            <w:pPr>
              <w:pBdr>
                <w:top w:val="nil"/>
                <w:left w:val="nil"/>
                <w:bottom w:val="nil"/>
                <w:right w:val="nil"/>
                <w:between w:val="nil"/>
                <w:bar w:val="nil"/>
              </w:pBdr>
              <w:suppressAutoHyphens/>
              <w:spacing w:before="60" w:after="60" w:line="240" w:lineRule="auto"/>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2299" w:type="dxa"/>
            <w:shd w:val="clear" w:color="auto" w:fill="auto"/>
          </w:tcPr>
          <w:p w14:paraId="2E87784F" w14:textId="77777777" w:rsidR="000967E3" w:rsidRPr="00A860EE" w:rsidRDefault="000967E3" w:rsidP="00FF7603">
            <w:pPr>
              <w:pBdr>
                <w:top w:val="nil"/>
                <w:left w:val="nil"/>
                <w:bottom w:val="nil"/>
                <w:right w:val="nil"/>
                <w:between w:val="nil"/>
                <w:bar w:val="nil"/>
              </w:pBdr>
              <w:suppressAutoHyphens/>
              <w:spacing w:before="60" w:after="60" w:line="240" w:lineRule="auto"/>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0967E3" w:rsidRPr="00DC7257" w14:paraId="1C8E1D52" w14:textId="77777777" w:rsidTr="00FF7603">
        <w:tc>
          <w:tcPr>
            <w:tcW w:w="3573" w:type="dxa"/>
            <w:shd w:val="clear" w:color="auto" w:fill="auto"/>
          </w:tcPr>
          <w:p w14:paraId="305431A2" w14:textId="77777777" w:rsidR="000967E3" w:rsidRPr="00DC7257" w:rsidRDefault="000967E3" w:rsidP="00FF7603">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DC7257">
              <w:rPr>
                <w:rFonts w:eastAsia="Arial Unicode MS" w:cs="Arial"/>
                <w:color w:val="auto"/>
                <w:szCs w:val="22"/>
                <w:u w:color="000000"/>
                <w:bdr w:val="nil"/>
                <w:lang w:val="es-ES_tradnl" w:eastAsia="es-ES"/>
                <w14:textOutline w14:w="12700" w14:cap="flat" w14:cmpd="sng" w14:algn="ctr">
                  <w14:noFill/>
                  <w14:prstDash w14:val="solid"/>
                  <w14:miter w14:lim="400000"/>
                </w14:textOutline>
              </w:rPr>
              <w:t>Gastos de mantenimiento</w:t>
            </w:r>
          </w:p>
        </w:tc>
        <w:tc>
          <w:tcPr>
            <w:tcW w:w="2409" w:type="dxa"/>
            <w:shd w:val="clear" w:color="auto" w:fill="auto"/>
          </w:tcPr>
          <w:p w14:paraId="2900F389" w14:textId="77777777" w:rsidR="000967E3" w:rsidRPr="00A860EE" w:rsidRDefault="000967E3" w:rsidP="00FF7603">
            <w:pPr>
              <w:pBdr>
                <w:top w:val="nil"/>
                <w:left w:val="nil"/>
                <w:bottom w:val="nil"/>
                <w:right w:val="nil"/>
                <w:between w:val="nil"/>
                <w:bar w:val="nil"/>
              </w:pBdr>
              <w:suppressAutoHyphens/>
              <w:spacing w:before="60" w:after="60" w:line="240" w:lineRule="auto"/>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2299" w:type="dxa"/>
            <w:shd w:val="clear" w:color="auto" w:fill="auto"/>
          </w:tcPr>
          <w:p w14:paraId="248BA6E3" w14:textId="77777777" w:rsidR="000967E3" w:rsidRPr="00A860EE" w:rsidRDefault="000967E3" w:rsidP="00FF7603">
            <w:pPr>
              <w:pBdr>
                <w:top w:val="nil"/>
                <w:left w:val="nil"/>
                <w:bottom w:val="nil"/>
                <w:right w:val="nil"/>
                <w:between w:val="nil"/>
                <w:bar w:val="nil"/>
              </w:pBdr>
              <w:suppressAutoHyphens/>
              <w:spacing w:before="60" w:after="60" w:line="240" w:lineRule="auto"/>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0967E3" w:rsidRPr="00DC7257" w14:paraId="77519A93" w14:textId="77777777" w:rsidTr="00FF7603">
        <w:tc>
          <w:tcPr>
            <w:tcW w:w="3573" w:type="dxa"/>
            <w:shd w:val="clear" w:color="auto" w:fill="auto"/>
          </w:tcPr>
          <w:p w14:paraId="130797E0" w14:textId="77777777" w:rsidR="000967E3" w:rsidRPr="00DC7257" w:rsidRDefault="000967E3" w:rsidP="00FF7603">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DC7257">
              <w:rPr>
                <w:rFonts w:eastAsia="Arial Unicode MS" w:cs="Arial"/>
                <w:color w:val="auto"/>
                <w:szCs w:val="22"/>
                <w:u w:color="000000"/>
                <w:bdr w:val="nil"/>
                <w:lang w:val="es-ES_tradnl" w:eastAsia="es-ES"/>
                <w14:textOutline w14:w="12700" w14:cap="flat" w14:cmpd="sng" w14:algn="ctr">
                  <w14:noFill/>
                  <w14:prstDash w14:val="solid"/>
                  <w14:miter w14:lim="400000"/>
                </w14:textOutline>
              </w:rPr>
              <w:t>Gastos de actividades</w:t>
            </w:r>
          </w:p>
        </w:tc>
        <w:tc>
          <w:tcPr>
            <w:tcW w:w="2409" w:type="dxa"/>
            <w:shd w:val="clear" w:color="auto" w:fill="auto"/>
          </w:tcPr>
          <w:p w14:paraId="255A31FC" w14:textId="77777777" w:rsidR="000967E3" w:rsidRPr="00A860EE" w:rsidRDefault="000967E3" w:rsidP="00FF7603">
            <w:pPr>
              <w:pBdr>
                <w:top w:val="nil"/>
                <w:left w:val="nil"/>
                <w:bottom w:val="nil"/>
                <w:right w:val="nil"/>
                <w:between w:val="nil"/>
                <w:bar w:val="nil"/>
              </w:pBdr>
              <w:suppressAutoHyphens/>
              <w:spacing w:before="60" w:after="60" w:line="240" w:lineRule="auto"/>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2299" w:type="dxa"/>
            <w:shd w:val="clear" w:color="auto" w:fill="auto"/>
          </w:tcPr>
          <w:p w14:paraId="103C6093" w14:textId="77777777" w:rsidR="000967E3" w:rsidRPr="00A860EE" w:rsidRDefault="000967E3" w:rsidP="00FF7603">
            <w:pPr>
              <w:pBdr>
                <w:top w:val="nil"/>
                <w:left w:val="nil"/>
                <w:bottom w:val="nil"/>
                <w:right w:val="nil"/>
                <w:between w:val="nil"/>
                <w:bar w:val="nil"/>
              </w:pBdr>
              <w:suppressAutoHyphens/>
              <w:spacing w:before="60" w:after="60" w:line="240" w:lineRule="auto"/>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0967E3" w:rsidRPr="00DC7257" w14:paraId="05EDBDD9" w14:textId="77777777" w:rsidTr="00FF7603">
        <w:tc>
          <w:tcPr>
            <w:tcW w:w="3573" w:type="dxa"/>
            <w:shd w:val="clear" w:color="auto" w:fill="auto"/>
          </w:tcPr>
          <w:p w14:paraId="10A3FBEE" w14:textId="77777777" w:rsidR="000967E3" w:rsidRPr="00DC7257" w:rsidRDefault="000967E3" w:rsidP="00FF7603">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DC7257">
              <w:rPr>
                <w:rFonts w:eastAsia="Arial Unicode MS" w:cs="Arial"/>
                <w:color w:val="auto"/>
                <w:szCs w:val="22"/>
                <w:u w:color="000000"/>
                <w:bdr w:val="nil"/>
                <w:lang w:val="es-ES_tradnl" w:eastAsia="es-ES"/>
                <w14:textOutline w14:w="12700" w14:cap="flat" w14:cmpd="sng" w14:algn="ctr">
                  <w14:noFill/>
                  <w14:prstDash w14:val="solid"/>
                  <w14:miter w14:lim="400000"/>
                </w14:textOutline>
              </w:rPr>
              <w:t>Otros gastos</w:t>
            </w:r>
          </w:p>
        </w:tc>
        <w:tc>
          <w:tcPr>
            <w:tcW w:w="2409" w:type="dxa"/>
            <w:shd w:val="clear" w:color="auto" w:fill="auto"/>
          </w:tcPr>
          <w:p w14:paraId="7E049D1E" w14:textId="77777777" w:rsidR="000967E3" w:rsidRPr="00A860EE" w:rsidRDefault="000967E3" w:rsidP="00FF7603">
            <w:pPr>
              <w:pBdr>
                <w:top w:val="nil"/>
                <w:left w:val="nil"/>
                <w:bottom w:val="nil"/>
                <w:right w:val="nil"/>
                <w:between w:val="nil"/>
                <w:bar w:val="nil"/>
              </w:pBdr>
              <w:suppressAutoHyphens/>
              <w:spacing w:before="60" w:after="60" w:line="240" w:lineRule="auto"/>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2299" w:type="dxa"/>
            <w:shd w:val="clear" w:color="auto" w:fill="auto"/>
          </w:tcPr>
          <w:p w14:paraId="120C88EE" w14:textId="77777777" w:rsidR="000967E3" w:rsidRPr="00A860EE" w:rsidRDefault="000967E3" w:rsidP="00FF7603">
            <w:pPr>
              <w:pBdr>
                <w:top w:val="nil"/>
                <w:left w:val="nil"/>
                <w:bottom w:val="nil"/>
                <w:right w:val="nil"/>
                <w:between w:val="nil"/>
                <w:bar w:val="nil"/>
              </w:pBdr>
              <w:suppressAutoHyphens/>
              <w:spacing w:before="60" w:after="60" w:line="240" w:lineRule="auto"/>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0967E3" w:rsidRPr="00DC7257" w14:paraId="0C3B9BCA" w14:textId="77777777" w:rsidTr="00FF7603">
        <w:tc>
          <w:tcPr>
            <w:tcW w:w="3573" w:type="dxa"/>
            <w:shd w:val="clear" w:color="auto" w:fill="auto"/>
          </w:tcPr>
          <w:p w14:paraId="0C98E7D4" w14:textId="77777777" w:rsidR="000967E3" w:rsidRPr="00DC7257" w:rsidRDefault="000967E3" w:rsidP="00FF7603">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DC7257">
              <w:rPr>
                <w:rFonts w:eastAsia="Arial Unicode MS" w:cs="Arial"/>
                <w:color w:val="auto"/>
                <w:szCs w:val="22"/>
                <w:u w:color="000000"/>
                <w:bdr w:val="nil"/>
                <w:lang w:val="es-ES_tradnl" w:eastAsia="es-ES"/>
                <w14:textOutline w14:w="12700" w14:cap="flat" w14:cmpd="sng" w14:algn="ctr">
                  <w14:noFill/>
                  <w14:prstDash w14:val="solid"/>
                  <w14:miter w14:lim="400000"/>
                </w14:textOutline>
              </w:rPr>
              <w:t>Gastos de inversión</w:t>
            </w:r>
          </w:p>
        </w:tc>
        <w:tc>
          <w:tcPr>
            <w:tcW w:w="2409" w:type="dxa"/>
            <w:shd w:val="clear" w:color="auto" w:fill="auto"/>
          </w:tcPr>
          <w:p w14:paraId="61027A1E" w14:textId="77777777" w:rsidR="000967E3" w:rsidRPr="00A860EE" w:rsidRDefault="000967E3" w:rsidP="00FF7603">
            <w:pPr>
              <w:pBdr>
                <w:top w:val="nil"/>
                <w:left w:val="nil"/>
                <w:bottom w:val="nil"/>
                <w:right w:val="nil"/>
                <w:between w:val="nil"/>
                <w:bar w:val="nil"/>
              </w:pBdr>
              <w:suppressAutoHyphens/>
              <w:spacing w:before="60" w:after="60" w:line="240" w:lineRule="auto"/>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2299" w:type="dxa"/>
            <w:shd w:val="clear" w:color="auto" w:fill="auto"/>
          </w:tcPr>
          <w:p w14:paraId="3713C364" w14:textId="77777777" w:rsidR="000967E3" w:rsidRPr="00A860EE" w:rsidRDefault="000967E3" w:rsidP="00FF7603">
            <w:pPr>
              <w:pBdr>
                <w:top w:val="nil"/>
                <w:left w:val="nil"/>
                <w:bottom w:val="nil"/>
                <w:right w:val="nil"/>
                <w:between w:val="nil"/>
                <w:bar w:val="nil"/>
              </w:pBdr>
              <w:suppressAutoHyphens/>
              <w:spacing w:before="60" w:after="60" w:line="240" w:lineRule="auto"/>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0967E3" w:rsidRPr="00DC7257" w14:paraId="60D5CE32" w14:textId="77777777" w:rsidTr="00FF7603">
        <w:trPr>
          <w:trHeight w:val="230"/>
        </w:trPr>
        <w:tc>
          <w:tcPr>
            <w:tcW w:w="3573" w:type="dxa"/>
            <w:shd w:val="clear" w:color="auto" w:fill="auto"/>
          </w:tcPr>
          <w:p w14:paraId="65D43A4B" w14:textId="77777777" w:rsidR="000967E3" w:rsidRPr="00DC7257" w:rsidRDefault="000967E3" w:rsidP="00FF7603">
            <w:pPr>
              <w:pBdr>
                <w:top w:val="nil"/>
                <w:left w:val="nil"/>
                <w:bottom w:val="nil"/>
                <w:right w:val="nil"/>
                <w:between w:val="nil"/>
                <w:bar w:val="nil"/>
              </w:pBdr>
              <w:suppressAutoHyphens/>
              <w:spacing w:before="60" w:after="60" w:line="240" w:lineRule="auto"/>
              <w:ind w:firstLine="0"/>
              <w:jc w:val="right"/>
              <w:rPr>
                <w:rFonts w:eastAsia="Arial Unicode MS" w:cs="Arial"/>
                <w:b/>
                <w:color w:val="auto"/>
                <w:szCs w:val="22"/>
                <w:u w:color="000000"/>
                <w:bdr w:val="nil"/>
                <w:lang w:val="es-ES_tradnl" w:eastAsia="es-ES"/>
                <w14:textOutline w14:w="12700" w14:cap="flat" w14:cmpd="sng" w14:algn="ctr">
                  <w14:noFill/>
                  <w14:prstDash w14:val="solid"/>
                  <w14:miter w14:lim="400000"/>
                </w14:textOutline>
              </w:rPr>
            </w:pPr>
            <w:r w:rsidRPr="00DC7257">
              <w:rPr>
                <w:rFonts w:eastAsia="Arial Unicode MS" w:cs="Arial"/>
                <w:b/>
                <w:color w:val="auto"/>
                <w:szCs w:val="22"/>
                <w:u w:color="000000"/>
                <w:bdr w:val="nil"/>
                <w:lang w:val="es-ES_tradnl" w:eastAsia="es-ES"/>
                <w14:textOutline w14:w="12700" w14:cap="flat" w14:cmpd="sng" w14:algn="ctr">
                  <w14:noFill/>
                  <w14:prstDash w14:val="solid"/>
                  <w14:miter w14:lim="400000"/>
                </w14:textOutline>
              </w:rPr>
              <w:t>Suma total de gastos</w:t>
            </w:r>
          </w:p>
        </w:tc>
        <w:tc>
          <w:tcPr>
            <w:tcW w:w="2409" w:type="dxa"/>
            <w:shd w:val="clear" w:color="auto" w:fill="auto"/>
          </w:tcPr>
          <w:p w14:paraId="19CD4C01" w14:textId="77777777" w:rsidR="000967E3" w:rsidRPr="00A860EE" w:rsidRDefault="000967E3" w:rsidP="00FF7603">
            <w:pPr>
              <w:pBdr>
                <w:top w:val="nil"/>
                <w:left w:val="nil"/>
                <w:bottom w:val="nil"/>
                <w:right w:val="nil"/>
                <w:between w:val="nil"/>
                <w:bar w:val="nil"/>
              </w:pBdr>
              <w:suppressAutoHyphens/>
              <w:spacing w:before="60" w:after="60" w:line="240" w:lineRule="auto"/>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2299" w:type="dxa"/>
            <w:shd w:val="clear" w:color="auto" w:fill="auto"/>
          </w:tcPr>
          <w:p w14:paraId="73E98665" w14:textId="77777777" w:rsidR="000967E3" w:rsidRPr="00A860EE" w:rsidRDefault="000967E3" w:rsidP="00FF7603">
            <w:pPr>
              <w:pBdr>
                <w:top w:val="nil"/>
                <w:left w:val="nil"/>
                <w:bottom w:val="nil"/>
                <w:right w:val="nil"/>
                <w:between w:val="nil"/>
                <w:bar w:val="nil"/>
              </w:pBdr>
              <w:suppressAutoHyphens/>
              <w:spacing w:before="60" w:after="60" w:line="240" w:lineRule="auto"/>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0967E3" w:rsidRPr="00DC7257" w14:paraId="51BE0393" w14:textId="77777777" w:rsidTr="00FF7603">
        <w:tc>
          <w:tcPr>
            <w:tcW w:w="3573" w:type="dxa"/>
            <w:shd w:val="clear" w:color="auto" w:fill="auto"/>
          </w:tcPr>
          <w:p w14:paraId="05543799" w14:textId="77777777" w:rsidR="000967E3" w:rsidRPr="00DC7257" w:rsidRDefault="000967E3" w:rsidP="00FF7603">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2409" w:type="dxa"/>
            <w:shd w:val="clear" w:color="auto" w:fill="auto"/>
          </w:tcPr>
          <w:p w14:paraId="0AE59D7C" w14:textId="77777777" w:rsidR="000967E3" w:rsidRPr="00A860EE" w:rsidRDefault="000967E3" w:rsidP="00FF7603">
            <w:pPr>
              <w:pBdr>
                <w:top w:val="nil"/>
                <w:left w:val="nil"/>
                <w:bottom w:val="nil"/>
                <w:right w:val="nil"/>
                <w:between w:val="nil"/>
                <w:bar w:val="nil"/>
              </w:pBd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A860EE">
              <w:rPr>
                <w:rFonts w:eastAsia="Arial Unicode MS" w:cs="Arial"/>
                <w:color w:val="auto"/>
                <w:szCs w:val="22"/>
                <w:u w:color="000000"/>
                <w:bdr w:val="nil"/>
                <w:lang w:val="es-ES_tradnl" w:eastAsia="es-ES"/>
                <w14:textOutline w14:w="12700" w14:cap="flat" w14:cmpd="sng" w14:algn="ctr">
                  <w14:noFill/>
                  <w14:prstDash w14:val="solid"/>
                  <w14:miter w14:lim="400000"/>
                </w14:textOutline>
              </w:rPr>
              <w:t>Ejecución año 2024</w:t>
            </w:r>
          </w:p>
        </w:tc>
        <w:tc>
          <w:tcPr>
            <w:tcW w:w="2299" w:type="dxa"/>
            <w:shd w:val="clear" w:color="auto" w:fill="auto"/>
          </w:tcPr>
          <w:p w14:paraId="25D75AAA" w14:textId="77777777" w:rsidR="000967E3" w:rsidRPr="00A860EE" w:rsidRDefault="000967E3" w:rsidP="00FF7603">
            <w:pPr>
              <w:pBdr>
                <w:top w:val="nil"/>
                <w:left w:val="nil"/>
                <w:bottom w:val="nil"/>
                <w:right w:val="nil"/>
                <w:between w:val="nil"/>
                <w:bar w:val="nil"/>
              </w:pBd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A860EE">
              <w:rPr>
                <w:rFonts w:eastAsia="Arial Unicode MS" w:cs="Arial"/>
                <w:color w:val="auto"/>
                <w:szCs w:val="22"/>
                <w:u w:color="000000"/>
                <w:bdr w:val="nil"/>
                <w:lang w:val="es-ES_tradnl" w:eastAsia="es-ES"/>
                <w14:textOutline w14:w="12700" w14:cap="flat" w14:cmpd="sng" w14:algn="ctr">
                  <w14:noFill/>
                  <w14:prstDash w14:val="solid"/>
                  <w14:miter w14:lim="400000"/>
                </w14:textOutline>
              </w:rPr>
              <w:t>Previsión año 2025</w:t>
            </w:r>
          </w:p>
        </w:tc>
      </w:tr>
      <w:tr w:rsidR="000967E3" w:rsidRPr="00DC7257" w14:paraId="7560C41B" w14:textId="77777777" w:rsidTr="00FF7603">
        <w:tc>
          <w:tcPr>
            <w:tcW w:w="3573" w:type="dxa"/>
            <w:shd w:val="clear" w:color="auto" w:fill="auto"/>
          </w:tcPr>
          <w:p w14:paraId="019BF3C0" w14:textId="77777777" w:rsidR="000967E3" w:rsidRPr="00DC7257" w:rsidRDefault="000967E3" w:rsidP="00FF7603">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DC7257">
              <w:rPr>
                <w:rFonts w:eastAsia="Arial Unicode MS" w:cs="Arial"/>
                <w:color w:val="auto"/>
                <w:szCs w:val="22"/>
                <w:u w:color="000000"/>
                <w:bdr w:val="nil"/>
                <w:lang w:val="es-ES_tradnl" w:eastAsia="es-ES"/>
                <w14:textOutline w14:w="12700" w14:cap="flat" w14:cmpd="sng" w14:algn="ctr">
                  <w14:noFill/>
                  <w14:prstDash w14:val="solid"/>
                  <w14:miter w14:lim="400000"/>
                </w14:textOutline>
              </w:rPr>
              <w:t>Ingresos cuotas socias o afiliadas</w:t>
            </w:r>
          </w:p>
        </w:tc>
        <w:tc>
          <w:tcPr>
            <w:tcW w:w="2409" w:type="dxa"/>
            <w:shd w:val="clear" w:color="auto" w:fill="auto"/>
          </w:tcPr>
          <w:p w14:paraId="56E2BBF4" w14:textId="77777777" w:rsidR="000967E3" w:rsidRPr="00A860EE" w:rsidRDefault="000967E3" w:rsidP="00FF7603">
            <w:pPr>
              <w:pBdr>
                <w:top w:val="nil"/>
                <w:left w:val="nil"/>
                <w:bottom w:val="nil"/>
                <w:right w:val="nil"/>
                <w:between w:val="nil"/>
                <w:bar w:val="nil"/>
              </w:pBdr>
              <w:suppressAutoHyphens/>
              <w:spacing w:before="60" w:after="60" w:line="240" w:lineRule="auto"/>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2299" w:type="dxa"/>
            <w:shd w:val="clear" w:color="auto" w:fill="auto"/>
          </w:tcPr>
          <w:p w14:paraId="53516A1D" w14:textId="77777777" w:rsidR="000967E3" w:rsidRPr="00A860EE" w:rsidRDefault="000967E3" w:rsidP="00FF7603">
            <w:pPr>
              <w:pBdr>
                <w:top w:val="nil"/>
                <w:left w:val="nil"/>
                <w:bottom w:val="nil"/>
                <w:right w:val="nil"/>
                <w:between w:val="nil"/>
                <w:bar w:val="nil"/>
              </w:pBdr>
              <w:suppressAutoHyphens/>
              <w:spacing w:before="60" w:after="60" w:line="240" w:lineRule="auto"/>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0967E3" w:rsidRPr="00DC7257" w14:paraId="08CADC91" w14:textId="77777777" w:rsidTr="00FF7603">
        <w:tc>
          <w:tcPr>
            <w:tcW w:w="3573" w:type="dxa"/>
            <w:shd w:val="clear" w:color="auto" w:fill="auto"/>
          </w:tcPr>
          <w:p w14:paraId="1C503D64" w14:textId="77777777" w:rsidR="000967E3" w:rsidRPr="00DC7257" w:rsidRDefault="000967E3" w:rsidP="00FF7603">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DC7257">
              <w:rPr>
                <w:rFonts w:eastAsia="Arial Unicode MS" w:cs="Arial"/>
                <w:color w:val="auto"/>
                <w:szCs w:val="22"/>
                <w:u w:color="000000"/>
                <w:bdr w:val="nil"/>
                <w:lang w:val="es-ES_tradnl" w:eastAsia="es-ES"/>
                <w14:textOutline w14:w="12700" w14:cap="flat" w14:cmpd="sng" w14:algn="ctr">
                  <w14:noFill/>
                  <w14:prstDash w14:val="solid"/>
                  <w14:miter w14:lim="400000"/>
                </w14:textOutline>
              </w:rPr>
              <w:t>Ingresos subvenciones o ayudas recibidas</w:t>
            </w:r>
          </w:p>
        </w:tc>
        <w:tc>
          <w:tcPr>
            <w:tcW w:w="2409" w:type="dxa"/>
            <w:shd w:val="clear" w:color="auto" w:fill="auto"/>
          </w:tcPr>
          <w:p w14:paraId="4D4FE94A" w14:textId="77777777" w:rsidR="000967E3" w:rsidRPr="00A860EE" w:rsidRDefault="000967E3" w:rsidP="00FF7603">
            <w:pPr>
              <w:pBdr>
                <w:top w:val="nil"/>
                <w:left w:val="nil"/>
                <w:bottom w:val="nil"/>
                <w:right w:val="nil"/>
                <w:between w:val="nil"/>
                <w:bar w:val="nil"/>
              </w:pBdr>
              <w:suppressAutoHyphens/>
              <w:spacing w:before="60" w:after="60" w:line="240" w:lineRule="auto"/>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2299" w:type="dxa"/>
            <w:shd w:val="clear" w:color="auto" w:fill="auto"/>
          </w:tcPr>
          <w:p w14:paraId="0DB58C0F" w14:textId="77777777" w:rsidR="000967E3" w:rsidRPr="00A860EE" w:rsidRDefault="000967E3" w:rsidP="00FF7603">
            <w:pPr>
              <w:pBdr>
                <w:top w:val="nil"/>
                <w:left w:val="nil"/>
                <w:bottom w:val="nil"/>
                <w:right w:val="nil"/>
                <w:between w:val="nil"/>
                <w:bar w:val="nil"/>
              </w:pBdr>
              <w:suppressAutoHyphens/>
              <w:spacing w:before="60" w:after="60" w:line="240" w:lineRule="auto"/>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0967E3" w:rsidRPr="00DC7257" w14:paraId="29A1B658" w14:textId="77777777" w:rsidTr="00FF7603">
        <w:tc>
          <w:tcPr>
            <w:tcW w:w="3573" w:type="dxa"/>
            <w:shd w:val="clear" w:color="auto" w:fill="auto"/>
          </w:tcPr>
          <w:p w14:paraId="697C543B" w14:textId="77777777" w:rsidR="000967E3" w:rsidRPr="00DC7257" w:rsidRDefault="000967E3" w:rsidP="00FF7603">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DC7257">
              <w:rPr>
                <w:rFonts w:eastAsia="Arial Unicode MS" w:cs="Arial"/>
                <w:color w:val="auto"/>
                <w:szCs w:val="22"/>
                <w:u w:color="000000"/>
                <w:bdr w:val="nil"/>
                <w:lang w:val="es-ES_tradnl" w:eastAsia="es-ES"/>
                <w14:textOutline w14:w="12700" w14:cap="flat" w14:cmpd="sng" w14:algn="ctr">
                  <w14:noFill/>
                  <w14:prstDash w14:val="solid"/>
                  <w14:miter w14:lim="400000"/>
                </w14:textOutline>
              </w:rPr>
              <w:t>Otros ingresos</w:t>
            </w:r>
          </w:p>
        </w:tc>
        <w:tc>
          <w:tcPr>
            <w:tcW w:w="2409" w:type="dxa"/>
            <w:shd w:val="clear" w:color="auto" w:fill="auto"/>
          </w:tcPr>
          <w:p w14:paraId="61B8460E" w14:textId="77777777" w:rsidR="000967E3" w:rsidRPr="00A860EE" w:rsidRDefault="000967E3" w:rsidP="00FF7603">
            <w:pPr>
              <w:pBdr>
                <w:top w:val="nil"/>
                <w:left w:val="nil"/>
                <w:bottom w:val="nil"/>
                <w:right w:val="nil"/>
                <w:between w:val="nil"/>
                <w:bar w:val="nil"/>
              </w:pBdr>
              <w:suppressAutoHyphens/>
              <w:spacing w:before="60" w:after="60" w:line="240" w:lineRule="auto"/>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2299" w:type="dxa"/>
            <w:shd w:val="clear" w:color="auto" w:fill="auto"/>
          </w:tcPr>
          <w:p w14:paraId="75647321" w14:textId="77777777" w:rsidR="000967E3" w:rsidRPr="00A860EE" w:rsidRDefault="000967E3" w:rsidP="00FF7603">
            <w:pPr>
              <w:pBdr>
                <w:top w:val="nil"/>
                <w:left w:val="nil"/>
                <w:bottom w:val="nil"/>
                <w:right w:val="nil"/>
                <w:between w:val="nil"/>
                <w:bar w:val="nil"/>
              </w:pBdr>
              <w:suppressAutoHyphens/>
              <w:spacing w:before="60" w:after="60" w:line="240" w:lineRule="auto"/>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0967E3" w:rsidRPr="00DC7257" w14:paraId="0CEB8EE3" w14:textId="77777777" w:rsidTr="00FF7603">
        <w:tc>
          <w:tcPr>
            <w:tcW w:w="3573" w:type="dxa"/>
            <w:shd w:val="clear" w:color="auto" w:fill="auto"/>
          </w:tcPr>
          <w:p w14:paraId="3BDD2376" w14:textId="77777777" w:rsidR="000967E3" w:rsidRPr="00DC7257" w:rsidRDefault="000967E3" w:rsidP="00FF7603">
            <w:pPr>
              <w:pBdr>
                <w:top w:val="nil"/>
                <w:left w:val="nil"/>
                <w:bottom w:val="nil"/>
                <w:right w:val="nil"/>
                <w:between w:val="nil"/>
                <w:bar w:val="nil"/>
              </w:pBdr>
              <w:suppressAutoHyphens/>
              <w:spacing w:before="60" w:after="60" w:line="240" w:lineRule="auto"/>
              <w:ind w:firstLine="0"/>
              <w:jc w:val="right"/>
              <w:rPr>
                <w:rFonts w:eastAsia="Arial Unicode MS" w:cs="Arial"/>
                <w:b/>
                <w:color w:val="auto"/>
                <w:szCs w:val="22"/>
                <w:u w:color="000000"/>
                <w:bdr w:val="nil"/>
                <w:lang w:val="es-ES_tradnl" w:eastAsia="es-ES"/>
                <w14:textOutline w14:w="12700" w14:cap="flat" w14:cmpd="sng" w14:algn="ctr">
                  <w14:noFill/>
                  <w14:prstDash w14:val="solid"/>
                  <w14:miter w14:lim="400000"/>
                </w14:textOutline>
              </w:rPr>
            </w:pPr>
            <w:r w:rsidRPr="00DC7257">
              <w:rPr>
                <w:rFonts w:eastAsia="Arial Unicode MS" w:cs="Arial"/>
                <w:b/>
                <w:color w:val="auto"/>
                <w:szCs w:val="22"/>
                <w:u w:color="000000"/>
                <w:bdr w:val="nil"/>
                <w:lang w:val="es-ES_tradnl" w:eastAsia="es-ES"/>
                <w14:textOutline w14:w="12700" w14:cap="flat" w14:cmpd="sng" w14:algn="ctr">
                  <w14:noFill/>
                  <w14:prstDash w14:val="solid"/>
                  <w14:miter w14:lim="400000"/>
                </w14:textOutline>
              </w:rPr>
              <w:t>Suma total de ingresos</w:t>
            </w:r>
          </w:p>
        </w:tc>
        <w:tc>
          <w:tcPr>
            <w:tcW w:w="2409" w:type="dxa"/>
            <w:shd w:val="clear" w:color="auto" w:fill="auto"/>
          </w:tcPr>
          <w:p w14:paraId="2DA64960" w14:textId="77777777" w:rsidR="000967E3" w:rsidRPr="00A860EE" w:rsidRDefault="000967E3" w:rsidP="00FF7603">
            <w:pPr>
              <w:pBdr>
                <w:top w:val="nil"/>
                <w:left w:val="nil"/>
                <w:bottom w:val="nil"/>
                <w:right w:val="nil"/>
                <w:between w:val="nil"/>
                <w:bar w:val="nil"/>
              </w:pBdr>
              <w:suppressAutoHyphens/>
              <w:spacing w:before="60" w:after="60" w:line="240" w:lineRule="auto"/>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2299" w:type="dxa"/>
            <w:shd w:val="clear" w:color="auto" w:fill="auto"/>
          </w:tcPr>
          <w:p w14:paraId="5F59A3BE" w14:textId="77777777" w:rsidR="000967E3" w:rsidRPr="00A860EE" w:rsidRDefault="000967E3" w:rsidP="00FF7603">
            <w:pPr>
              <w:pBdr>
                <w:top w:val="nil"/>
                <w:left w:val="nil"/>
                <w:bottom w:val="nil"/>
                <w:right w:val="nil"/>
                <w:between w:val="nil"/>
                <w:bar w:val="nil"/>
              </w:pBdr>
              <w:suppressAutoHyphens/>
              <w:spacing w:before="60" w:after="60" w:line="240" w:lineRule="auto"/>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0967E3" w:rsidRPr="00DC7257" w14:paraId="0F5024DA" w14:textId="77777777" w:rsidTr="00FF7603">
        <w:tc>
          <w:tcPr>
            <w:tcW w:w="3573" w:type="dxa"/>
            <w:shd w:val="clear" w:color="auto" w:fill="auto"/>
          </w:tcPr>
          <w:p w14:paraId="43D54C4B" w14:textId="77777777" w:rsidR="000967E3" w:rsidRPr="00A860EE" w:rsidRDefault="000967E3" w:rsidP="00FF7603">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2409" w:type="dxa"/>
            <w:shd w:val="clear" w:color="auto" w:fill="auto"/>
          </w:tcPr>
          <w:p w14:paraId="68DCAB11" w14:textId="77777777" w:rsidR="000967E3" w:rsidRPr="00A860EE" w:rsidRDefault="000967E3" w:rsidP="00FF7603">
            <w:pPr>
              <w:pBdr>
                <w:top w:val="nil"/>
                <w:left w:val="nil"/>
                <w:bottom w:val="nil"/>
                <w:right w:val="nil"/>
                <w:between w:val="nil"/>
                <w:bar w:val="nil"/>
              </w:pBd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A860EE">
              <w:rPr>
                <w:rFonts w:eastAsia="Arial Unicode MS" w:cs="Arial"/>
                <w:color w:val="auto"/>
                <w:szCs w:val="22"/>
                <w:u w:color="000000"/>
                <w:bdr w:val="nil"/>
                <w:lang w:val="es-ES_tradnl" w:eastAsia="es-ES"/>
                <w14:textOutline w14:w="12700" w14:cap="flat" w14:cmpd="sng" w14:algn="ctr">
                  <w14:noFill/>
                  <w14:prstDash w14:val="solid"/>
                  <w14:miter w14:lim="400000"/>
                </w14:textOutline>
              </w:rPr>
              <w:t>Ejecución año 2024</w:t>
            </w:r>
          </w:p>
        </w:tc>
        <w:tc>
          <w:tcPr>
            <w:tcW w:w="2299" w:type="dxa"/>
            <w:shd w:val="clear" w:color="auto" w:fill="auto"/>
          </w:tcPr>
          <w:p w14:paraId="749B9280" w14:textId="77777777" w:rsidR="000967E3" w:rsidRPr="00A860EE" w:rsidRDefault="000967E3" w:rsidP="00FF7603">
            <w:pPr>
              <w:pBdr>
                <w:top w:val="nil"/>
                <w:left w:val="nil"/>
                <w:bottom w:val="nil"/>
                <w:right w:val="nil"/>
                <w:between w:val="nil"/>
                <w:bar w:val="nil"/>
              </w:pBd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A860EE">
              <w:rPr>
                <w:rFonts w:eastAsia="Arial Unicode MS" w:cs="Arial"/>
                <w:color w:val="auto"/>
                <w:szCs w:val="22"/>
                <w:u w:color="000000"/>
                <w:bdr w:val="nil"/>
                <w:lang w:val="es-ES_tradnl" w:eastAsia="es-ES"/>
                <w14:textOutline w14:w="12700" w14:cap="flat" w14:cmpd="sng" w14:algn="ctr">
                  <w14:noFill/>
                  <w14:prstDash w14:val="solid"/>
                  <w14:miter w14:lim="400000"/>
                </w14:textOutline>
              </w:rPr>
              <w:t>Previsión año 2025</w:t>
            </w:r>
          </w:p>
        </w:tc>
      </w:tr>
      <w:tr w:rsidR="000967E3" w:rsidRPr="005302AD" w14:paraId="623CB545" w14:textId="77777777" w:rsidTr="00FF7603">
        <w:tc>
          <w:tcPr>
            <w:tcW w:w="3573" w:type="dxa"/>
            <w:shd w:val="clear" w:color="auto" w:fill="auto"/>
          </w:tcPr>
          <w:p w14:paraId="10A2657D" w14:textId="77777777" w:rsidR="000967E3" w:rsidRPr="005302AD" w:rsidRDefault="000967E3" w:rsidP="00FF7603">
            <w:pPr>
              <w:pBdr>
                <w:top w:val="nil"/>
                <w:left w:val="nil"/>
                <w:bottom w:val="nil"/>
                <w:right w:val="nil"/>
                <w:between w:val="nil"/>
                <w:bar w:val="nil"/>
              </w:pBdr>
              <w:suppressAutoHyphens/>
              <w:spacing w:before="60" w:after="60" w:line="240" w:lineRule="auto"/>
              <w:ind w:firstLine="0"/>
              <w:jc w:val="right"/>
              <w:rPr>
                <w:rFonts w:eastAsia="Arial Unicode MS" w:cs="Arial"/>
                <w:b/>
                <w:color w:val="auto"/>
                <w:szCs w:val="22"/>
                <w:u w:color="000000"/>
                <w:bdr w:val="nil"/>
                <w:lang w:val="es-ES_tradnl" w:eastAsia="es-ES"/>
                <w14:textOutline w14:w="12700" w14:cap="flat" w14:cmpd="sng" w14:algn="ctr">
                  <w14:noFill/>
                  <w14:prstDash w14:val="solid"/>
                  <w14:miter w14:lim="400000"/>
                </w14:textOutline>
              </w:rPr>
            </w:pPr>
            <w:r w:rsidRPr="005302AD">
              <w:rPr>
                <w:rFonts w:eastAsia="Arial Unicode MS" w:cs="Arial"/>
                <w:b/>
                <w:color w:val="auto"/>
                <w:szCs w:val="22"/>
                <w:u w:color="000000"/>
                <w:bdr w:val="nil"/>
                <w:lang w:val="es-ES_tradnl" w:eastAsia="es-ES"/>
                <w14:textOutline w14:w="12700" w14:cap="flat" w14:cmpd="sng" w14:algn="ctr">
                  <w14:noFill/>
                  <w14:prstDash w14:val="solid"/>
                  <w14:miter w14:lim="400000"/>
                </w14:textOutline>
              </w:rPr>
              <w:t>Resultado = ingresos - gastos</w:t>
            </w:r>
          </w:p>
        </w:tc>
        <w:tc>
          <w:tcPr>
            <w:tcW w:w="2409" w:type="dxa"/>
            <w:shd w:val="clear" w:color="auto" w:fill="auto"/>
          </w:tcPr>
          <w:p w14:paraId="411C18EB" w14:textId="77777777" w:rsidR="000967E3" w:rsidRPr="005302AD" w:rsidRDefault="000967E3" w:rsidP="00FF7603">
            <w:pPr>
              <w:pBdr>
                <w:top w:val="nil"/>
                <w:left w:val="nil"/>
                <w:bottom w:val="nil"/>
                <w:right w:val="nil"/>
                <w:between w:val="nil"/>
                <w:bar w:val="nil"/>
              </w:pBdr>
              <w:suppressAutoHyphens/>
              <w:spacing w:before="60" w:after="60" w:line="240" w:lineRule="auto"/>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2299" w:type="dxa"/>
            <w:shd w:val="clear" w:color="auto" w:fill="auto"/>
          </w:tcPr>
          <w:p w14:paraId="6DF4C529" w14:textId="77777777" w:rsidR="000967E3" w:rsidRPr="005302AD" w:rsidRDefault="000967E3" w:rsidP="00FF7603">
            <w:pPr>
              <w:pBdr>
                <w:top w:val="nil"/>
                <w:left w:val="nil"/>
                <w:bottom w:val="nil"/>
                <w:right w:val="nil"/>
                <w:between w:val="nil"/>
                <w:bar w:val="nil"/>
              </w:pBdr>
              <w:suppressAutoHyphens/>
              <w:spacing w:before="60" w:after="60" w:line="240" w:lineRule="auto"/>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bl>
    <w:p w14:paraId="4E03102D" w14:textId="77777777" w:rsidR="000967E3" w:rsidRPr="005302AD" w:rsidRDefault="000967E3" w:rsidP="000967E3">
      <w:pPr>
        <w:pBdr>
          <w:top w:val="nil"/>
          <w:left w:val="nil"/>
          <w:bottom w:val="nil"/>
          <w:right w:val="nil"/>
          <w:between w:val="nil"/>
          <w:bar w:val="nil"/>
        </w:pBdr>
        <w:suppressAutoHyphens/>
        <w:spacing w:before="24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5302AD">
        <w:rPr>
          <w:rFonts w:eastAsia="Arial Unicode MS" w:cs="Arial"/>
          <w:color w:val="auto"/>
          <w:szCs w:val="22"/>
          <w:u w:color="000000"/>
          <w:bdr w:val="nil"/>
          <w:lang w:val="es-ES_tradnl" w:eastAsia="es-ES"/>
          <w14:textOutline w14:w="12700" w14:cap="flat" w14:cmpd="sng" w14:algn="ctr">
            <w14:noFill/>
            <w14:prstDash w14:val="solid"/>
            <w14:miter w14:lim="400000"/>
          </w14:textOutline>
        </w:rPr>
        <w:t>[En caso de que el presupuesto de la entidad sea de un ámbito superior al de la Comunidad Autónoma de Aragón, se hará constar tal circunstancia y se expresará una estimación razonable del porcentaje de la actividad en Aragón respecto al total de la actividad en el ámbito nacional].</w:t>
      </w:r>
    </w:p>
    <w:p w14:paraId="66906EB4" w14:textId="77777777" w:rsidR="000967E3" w:rsidRPr="00DC7257" w:rsidRDefault="000967E3" w:rsidP="000967E3">
      <w:pPr>
        <w:pBdr>
          <w:top w:val="nil"/>
          <w:left w:val="nil"/>
          <w:bottom w:val="nil"/>
          <w:right w:val="nil"/>
          <w:between w:val="nil"/>
          <w:bar w:val="nil"/>
        </w:pBdr>
        <w:suppressAutoHyphens/>
        <w:spacing w:before="240" w:line="288"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DC7257">
        <w:rPr>
          <w:rFonts w:eastAsia="Arial Unicode MS" w:cs="Arial"/>
          <w:color w:val="auto"/>
          <w:szCs w:val="22"/>
          <w:u w:color="000000"/>
          <w:bdr w:val="nil"/>
          <w:lang w:val="es-ES_tradnl" w:eastAsia="es-ES"/>
          <w14:textOutline w14:w="12700" w14:cap="flat" w14:cmpd="sng" w14:algn="ctr">
            <w14:noFill/>
            <w14:prstDash w14:val="solid"/>
            <w14:miter w14:lim="400000"/>
          </w14:textOutline>
        </w:rPr>
        <w:t>11. Participación social y voluntariado</w:t>
      </w:r>
      <w:r>
        <w:rPr>
          <w:rFonts w:eastAsia="Arial Unicode MS" w:cs="Arial"/>
          <w:color w:val="auto"/>
          <w:szCs w:val="22"/>
          <w:u w:color="000000"/>
          <w:bdr w:val="nil"/>
          <w:lang w:val="es-ES_tradnl" w:eastAsia="es-ES"/>
          <w14:textOutline w14:w="12700" w14:cap="flat" w14:cmpd="sng" w14:algn="ctr">
            <w14:noFill/>
            <w14:prstDash w14:val="solid"/>
            <w14:miter w14:lim="400000"/>
          </w14:textOutline>
        </w:rPr>
        <w:t>.</w:t>
      </w:r>
    </w:p>
    <w:p w14:paraId="4DF3DFDC" w14:textId="77777777" w:rsidR="000967E3" w:rsidRPr="00ED5C80"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ED5C80">
        <w:rPr>
          <w:rFonts w:eastAsia="Arial Unicode MS" w:cs="Arial"/>
          <w:color w:val="auto"/>
          <w:szCs w:val="22"/>
          <w:u w:color="000000"/>
          <w:bdr w:val="nil"/>
          <w:lang w:val="es-ES_tradnl" w:eastAsia="es-ES"/>
          <w14:textOutline w14:w="12700" w14:cap="flat" w14:cmpd="sng" w14:algn="ctr">
            <w14:noFill/>
            <w14:prstDash w14:val="solid"/>
            <w14:miter w14:lim="400000"/>
          </w14:textOutline>
        </w:rPr>
        <w:t>11.1. Número de personas voluntarias aseguradas en Aragón</w:t>
      </w:r>
      <w:r>
        <w:rPr>
          <w:rFonts w:eastAsia="Arial Unicode MS" w:cs="Arial"/>
          <w:color w:val="auto"/>
          <w:szCs w:val="22"/>
          <w:u w:color="000000"/>
          <w:bdr w:val="nil"/>
          <w:lang w:val="es-ES_tradnl" w:eastAsia="es-ES"/>
          <w14:textOutline w14:w="12700" w14:cap="flat" w14:cmpd="sng" w14:algn="ctr">
            <w14:noFill/>
            <w14:prstDash w14:val="solid"/>
            <w14:miter w14:lim="400000"/>
          </w14:textOutline>
        </w:rPr>
        <w:t>.</w:t>
      </w:r>
    </w:p>
    <w:p w14:paraId="1FDFC70D" w14:textId="77777777" w:rsidR="000967E3" w:rsidRPr="00ED5C80"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561AAB">
        <w:rPr>
          <w:color w:val="auto"/>
        </w:rPr>
        <w:t>[Se debe adjuntar la documentación acreditativa</w:t>
      </w:r>
      <w:r w:rsidRPr="00ED5C80">
        <w:rPr>
          <w:color w:val="auto"/>
        </w:rPr>
        <w:t xml:space="preserve"> en vigor del </w:t>
      </w:r>
      <w:r w:rsidRPr="00ED5C80">
        <w:rPr>
          <w:rFonts w:eastAsia="Arial Unicode MS" w:cs="Arial"/>
          <w:color w:val="auto"/>
          <w:szCs w:val="22"/>
          <w:u w:color="000000"/>
          <w:bdr w:val="nil"/>
          <w:lang w:val="es-ES_tradnl" w:eastAsia="es-ES"/>
          <w14:textOutline w14:w="12700" w14:cap="flat" w14:cmpd="sng" w14:algn="ctr">
            <w14:noFill/>
            <w14:prstDash w14:val="solid"/>
            <w14:miter w14:lim="400000"/>
          </w14:textOutline>
        </w:rPr>
        <w:t>seguro de accidentes, enfermedad y/o responsabilidad civil a favor de las personas voluntarias que participan en las actividades de la entidad].</w:t>
      </w:r>
    </w:p>
    <w:p w14:paraId="66E4062D" w14:textId="77777777" w:rsidR="000967E3"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ED5C80">
        <w:rPr>
          <w:rFonts w:eastAsia="Arial Unicode MS" w:cs="Arial"/>
          <w:color w:val="auto"/>
          <w:szCs w:val="22"/>
          <w:u w:color="000000"/>
          <w:bdr w:val="nil"/>
          <w:lang w:val="es-ES_tradnl" w:eastAsia="es-ES"/>
          <w14:textOutline w14:w="12700" w14:cap="flat" w14:cmpd="sng" w14:algn="ctr">
            <w14:noFill/>
            <w14:prstDash w14:val="solid"/>
            <w14:miter w14:lim="400000"/>
          </w14:textOutline>
        </w:rPr>
        <w:lastRenderedPageBreak/>
        <w:t>[El número de personas voluntarias aseguradas deberá ser coincidente con el número que figura en el punto 6.3. de este Anexo y no superar el número de personas aseguradas que figuren en la documentación acreditativa en vigor del seguro de accidentes, enfermedad y/o responsabilidad civil a favor de las personas voluntarias].</w:t>
      </w:r>
    </w:p>
    <w:p w14:paraId="54CDDEFD" w14:textId="77777777" w:rsidR="000967E3" w:rsidRPr="00ED5C80" w:rsidRDefault="000967E3" w:rsidP="000967E3">
      <w:pPr>
        <w:pBdr>
          <w:top w:val="nil"/>
          <w:left w:val="nil"/>
          <w:bottom w:val="nil"/>
          <w:right w:val="nil"/>
          <w:between w:val="nil"/>
          <w:bar w:val="nil"/>
        </w:pBdr>
        <w:suppressAutoHyphens/>
        <w:spacing w:before="80" w:line="288" w:lineRule="auto"/>
        <w:ind w:left="567"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ED5C80">
        <w:rPr>
          <w:rFonts w:eastAsia="Arial Unicode MS" w:cs="Arial"/>
          <w:color w:val="auto"/>
          <w:szCs w:val="22"/>
          <w:u w:color="000000"/>
          <w:bdr w:val="nil"/>
          <w:lang w:val="es-ES_tradnl" w:eastAsia="es-ES"/>
          <w14:textOutline w14:w="12700" w14:cap="flat" w14:cmpd="sng" w14:algn="ctr">
            <w14:noFill/>
            <w14:prstDash w14:val="solid"/>
            <w14:miter w14:lim="400000"/>
          </w14:textOutline>
        </w:rPr>
        <w:t>11.2. Plan de formación de voluntariado en vigor. [Máximo 1.200 caracteres].</w:t>
      </w:r>
    </w:p>
    <w:p w14:paraId="78F0664D" w14:textId="77777777" w:rsidR="000967E3" w:rsidRPr="00A34E74" w:rsidRDefault="000967E3" w:rsidP="000967E3">
      <w:pPr>
        <w:pBdr>
          <w:top w:val="nil"/>
          <w:left w:val="nil"/>
          <w:bottom w:val="nil"/>
          <w:right w:val="nil"/>
          <w:between w:val="nil"/>
          <w:bar w:val="nil"/>
        </w:pBdr>
        <w:suppressAutoHyphens/>
        <w:spacing w:before="80" w:line="288" w:lineRule="auto"/>
        <w:ind w:left="567" w:firstLine="0"/>
        <w:contextualSpacing/>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A34E74">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11.3. Actividades de formación de voluntariado en Aragón en el año </w:t>
      </w:r>
      <w:r w:rsidRPr="0086793B">
        <w:rPr>
          <w:rFonts w:eastAsia="Arial Unicode MS" w:cs="Arial"/>
          <w:color w:val="auto"/>
          <w:szCs w:val="22"/>
          <w:u w:color="000000"/>
          <w:bdr w:val="nil"/>
          <w:lang w:val="es-ES_tradnl" w:eastAsia="es-ES"/>
          <w14:textOutline w14:w="12700" w14:cap="flat" w14:cmpd="sng" w14:algn="ctr">
            <w14:noFill/>
            <w14:prstDash w14:val="solid"/>
            <w14:miter w14:lim="400000"/>
          </w14:textOutline>
        </w:rPr>
        <w:t>2024</w:t>
      </w:r>
      <w:r w:rsidRPr="00A34E74">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incluidas en el plan de formación de voluntariado:</w:t>
      </w:r>
    </w:p>
    <w:p w14:paraId="3991825F" w14:textId="77777777" w:rsidR="000967E3" w:rsidRPr="00A34E74" w:rsidRDefault="000967E3" w:rsidP="000967E3">
      <w:pPr>
        <w:pBdr>
          <w:top w:val="nil"/>
          <w:left w:val="nil"/>
          <w:bottom w:val="nil"/>
          <w:right w:val="nil"/>
          <w:between w:val="nil"/>
          <w:bar w:val="nil"/>
        </w:pBdr>
        <w:suppressAutoHyphens/>
        <w:spacing w:before="80" w:line="288" w:lineRule="auto"/>
        <w:ind w:left="1134" w:firstLine="0"/>
        <w:contextualSpacing/>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A34E74">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Número de cursos realizados.</w:t>
      </w:r>
    </w:p>
    <w:p w14:paraId="1E434DA8" w14:textId="77777777" w:rsidR="000967E3" w:rsidRPr="00A34E74" w:rsidRDefault="000967E3" w:rsidP="000967E3">
      <w:pPr>
        <w:pBdr>
          <w:top w:val="nil"/>
          <w:left w:val="nil"/>
          <w:bottom w:val="nil"/>
          <w:right w:val="nil"/>
          <w:between w:val="nil"/>
          <w:bar w:val="nil"/>
        </w:pBdr>
        <w:suppressAutoHyphens/>
        <w:spacing w:before="80" w:line="288" w:lineRule="auto"/>
        <w:ind w:left="1134"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A34E74">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Personas voluntarias formadas.</w:t>
      </w:r>
    </w:p>
    <w:p w14:paraId="1706E307" w14:textId="77777777" w:rsidR="000967E3" w:rsidRPr="00A34E74"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A34E74">
        <w:rPr>
          <w:rFonts w:eastAsia="Arial Unicode MS" w:cs="Arial"/>
          <w:color w:val="auto"/>
          <w:szCs w:val="22"/>
          <w:u w:color="000000"/>
          <w:bdr w:val="nil"/>
          <w:lang w:val="es-ES_tradnl" w:eastAsia="es-ES"/>
          <w14:textOutline w14:w="12700" w14:cap="flat" w14:cmpd="sng" w14:algn="ctr">
            <w14:noFill/>
            <w14:prstDash w14:val="solid"/>
            <w14:miter w14:lim="400000"/>
          </w14:textOutline>
        </w:rPr>
        <w:t>[Máximo 1.400 caracteres].</w:t>
      </w:r>
    </w:p>
    <w:p w14:paraId="7E403178" w14:textId="77777777" w:rsidR="000967E3" w:rsidRPr="00A34E74" w:rsidRDefault="000967E3" w:rsidP="000967E3">
      <w:pPr>
        <w:pBdr>
          <w:top w:val="nil"/>
          <w:left w:val="nil"/>
          <w:bottom w:val="nil"/>
          <w:right w:val="nil"/>
          <w:between w:val="nil"/>
          <w:bar w:val="nil"/>
        </w:pBdr>
        <w:suppressAutoHyphens/>
        <w:spacing w:before="80" w:line="288" w:lineRule="auto"/>
        <w:ind w:left="567" w:firstLine="0"/>
        <w:rPr>
          <w:color w:val="auto"/>
        </w:rPr>
      </w:pPr>
      <w:r w:rsidRPr="00A34E74">
        <w:rPr>
          <w:color w:val="auto"/>
        </w:rPr>
        <w:t>[Se debe adjuntar el documento acreditativo del plan de formación de voluntariado, en el que figure la fecha de aprobación y vigencia].</w:t>
      </w:r>
    </w:p>
    <w:p w14:paraId="7FB6D60E" w14:textId="77777777" w:rsidR="000967E3" w:rsidRPr="00A34E74" w:rsidRDefault="000967E3" w:rsidP="000967E3">
      <w:pPr>
        <w:pBdr>
          <w:top w:val="nil"/>
          <w:left w:val="nil"/>
          <w:bottom w:val="nil"/>
          <w:right w:val="nil"/>
          <w:between w:val="nil"/>
          <w:bar w:val="nil"/>
        </w:pBdr>
        <w:suppressAutoHyphens/>
        <w:spacing w:before="80" w:line="288" w:lineRule="auto"/>
        <w:ind w:left="567" w:firstLine="0"/>
        <w:rPr>
          <w:color w:val="auto"/>
        </w:rPr>
      </w:pPr>
      <w:r w:rsidRPr="00A34E74">
        <w:rPr>
          <w:color w:val="auto"/>
        </w:rPr>
        <w:t>[Se deben acreditar las actividades de formación del voluntariado].</w:t>
      </w:r>
    </w:p>
    <w:p w14:paraId="243ED4E4" w14:textId="77777777" w:rsidR="000967E3" w:rsidRPr="00A34E74" w:rsidRDefault="000967E3" w:rsidP="000967E3">
      <w:pPr>
        <w:pBdr>
          <w:top w:val="nil"/>
          <w:left w:val="nil"/>
          <w:bottom w:val="nil"/>
          <w:right w:val="nil"/>
          <w:between w:val="nil"/>
          <w:bar w:val="nil"/>
        </w:pBdr>
        <w:suppressAutoHyphens/>
        <w:spacing w:before="24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A34E74">
        <w:rPr>
          <w:rFonts w:eastAsia="Arial Unicode MS" w:cs="Arial"/>
          <w:color w:val="auto"/>
          <w:szCs w:val="22"/>
          <w:u w:color="000000"/>
          <w:bdr w:val="nil"/>
          <w:lang w:val="es-ES_tradnl" w:eastAsia="es-ES"/>
          <w14:textOutline w14:w="12700" w14:cap="flat" w14:cmpd="sng" w14:algn="ctr">
            <w14:noFill/>
            <w14:prstDash w14:val="solid"/>
            <w14:miter w14:lim="400000"/>
          </w14:textOutline>
        </w:rPr>
        <w:t>12. Antigüedad. [Máximo 800 caracteres].</w:t>
      </w:r>
    </w:p>
    <w:p w14:paraId="197A07C5" w14:textId="77777777" w:rsidR="000967E3" w:rsidRPr="00697CA1"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697C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[Fecha de constitución legal de la entidad].</w:t>
      </w:r>
    </w:p>
    <w:p w14:paraId="7988DB57" w14:textId="77777777" w:rsidR="000967E3" w:rsidRPr="00697CA1" w:rsidRDefault="000967E3" w:rsidP="000967E3">
      <w:pPr>
        <w:pBdr>
          <w:top w:val="nil"/>
          <w:left w:val="nil"/>
          <w:bottom w:val="nil"/>
          <w:right w:val="nil"/>
          <w:between w:val="nil"/>
          <w:bar w:val="nil"/>
        </w:pBdr>
        <w:suppressAutoHyphens/>
        <w:spacing w:before="80" w:line="288" w:lineRule="auto"/>
        <w:ind w:left="567" w:firstLine="0"/>
        <w:rPr>
          <w:color w:val="auto"/>
        </w:rPr>
      </w:pPr>
      <w:r w:rsidRPr="00697CA1">
        <w:rPr>
          <w:color w:val="auto"/>
        </w:rPr>
        <w:t>[En el caso de agrupaciones sin personalidad jurídica, detallar la fecha de constitución de la entidad que cumplimenta la memoria, no de la entidad a la que pertenece la persona que actúe como representante].</w:t>
      </w:r>
    </w:p>
    <w:p w14:paraId="1253A373" w14:textId="77777777" w:rsidR="000967E3" w:rsidRPr="00A34E74" w:rsidRDefault="000967E3" w:rsidP="000967E3">
      <w:pPr>
        <w:pBdr>
          <w:top w:val="nil"/>
          <w:left w:val="nil"/>
          <w:bottom w:val="nil"/>
          <w:right w:val="nil"/>
          <w:between w:val="nil"/>
          <w:bar w:val="nil"/>
        </w:pBdr>
        <w:suppressAutoHyphens/>
        <w:spacing w:before="8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A34E74">
        <w:rPr>
          <w:rFonts w:eastAsia="Arial Unicode MS" w:cs="Arial"/>
          <w:color w:val="auto"/>
          <w:szCs w:val="22"/>
          <w:u w:color="000000"/>
          <w:bdr w:val="nil"/>
          <w:lang w:val="es-ES_tradnl" w:eastAsia="es-ES"/>
          <w14:textOutline w14:w="12700" w14:cap="flat" w14:cmpd="sng" w14:algn="ctr">
            <w14:noFill/>
            <w14:prstDash w14:val="solid"/>
            <w14:miter w14:lim="400000"/>
          </w14:textOutline>
        </w:rPr>
        <w:t>13. Personal de la entidad en Aragón.</w:t>
      </w:r>
    </w:p>
    <w:p w14:paraId="2DB23C95" w14:textId="77777777" w:rsidR="000967E3" w:rsidRPr="00697CA1"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i/>
          <w:color w:val="auto"/>
          <w:szCs w:val="22"/>
          <w:u w:color="000000"/>
          <w:bdr w:val="nil"/>
          <w:lang w:val="es-ES_tradnl" w:eastAsia="es-ES"/>
          <w14:textOutline w14:w="12700" w14:cap="flat" w14:cmpd="sng" w14:algn="ctr">
            <w14:noFill/>
            <w14:prstDash w14:val="solid"/>
            <w14:miter w14:lim="400000"/>
          </w14:textOutline>
        </w:rPr>
      </w:pPr>
      <w:r w:rsidRPr="00697C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13.1. Adscripción de los recursos humanos a cada programa solicitado en la convocatoria </w:t>
      </w:r>
      <w:r w:rsidRPr="00697CA1">
        <w:rPr>
          <w:rFonts w:eastAsia="Arial Unicode MS" w:cs="Arial"/>
          <w:i/>
          <w:color w:val="auto"/>
          <w:szCs w:val="22"/>
          <w:u w:color="000000"/>
          <w:bdr w:val="nil"/>
          <w:lang w:val="es-ES_tradnl" w:eastAsia="es-ES"/>
          <w14:textOutline w14:w="12700" w14:cap="flat" w14:cmpd="sng" w14:algn="ctr">
            <w14:noFill/>
            <w14:prstDash w14:val="solid"/>
            <w14:miter w14:lim="400000"/>
          </w14:textOutline>
        </w:rPr>
        <w:t>(descripción).</w:t>
      </w:r>
    </w:p>
    <w:p w14:paraId="29CAF6BF" w14:textId="77777777" w:rsidR="000967E3" w:rsidRPr="00697CA1" w:rsidRDefault="000967E3" w:rsidP="000967E3">
      <w:pPr>
        <w:pBdr>
          <w:top w:val="nil"/>
          <w:left w:val="nil"/>
          <w:bottom w:val="nil"/>
          <w:right w:val="nil"/>
          <w:between w:val="nil"/>
          <w:bar w:val="nil"/>
        </w:pBdr>
        <w:suppressAutoHyphens/>
        <w:spacing w:before="80" w:after="0" w:line="288"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697C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Personas contratadas</w:t>
      </w:r>
      <w:r w:rsidRPr="00611807">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adscritas a cada programa</w:t>
      </w:r>
    </w:p>
    <w:tbl>
      <w:tblPr>
        <w:tblW w:w="856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1412"/>
        <w:gridCol w:w="1519"/>
        <w:gridCol w:w="1316"/>
        <w:gridCol w:w="2161"/>
      </w:tblGrid>
      <w:tr w:rsidR="000967E3" w:rsidRPr="00697CA1" w14:paraId="7D1AAAD2" w14:textId="77777777" w:rsidTr="00FF7603">
        <w:tc>
          <w:tcPr>
            <w:tcW w:w="2161" w:type="dxa"/>
            <w:shd w:val="clear" w:color="auto" w:fill="auto"/>
          </w:tcPr>
          <w:p w14:paraId="6A68D653" w14:textId="77777777" w:rsidR="000967E3" w:rsidRPr="00697CA1" w:rsidRDefault="000967E3" w:rsidP="00FF7603">
            <w:pPr>
              <w:pBdr>
                <w:top w:val="nil"/>
                <w:left w:val="nil"/>
                <w:bottom w:val="nil"/>
                <w:right w:val="nil"/>
                <w:between w:val="nil"/>
                <w:bar w:val="nil"/>
              </w:pBd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697C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Programa</w:t>
            </w:r>
          </w:p>
        </w:tc>
        <w:tc>
          <w:tcPr>
            <w:tcW w:w="1412" w:type="dxa"/>
            <w:shd w:val="clear" w:color="auto" w:fill="auto"/>
          </w:tcPr>
          <w:p w14:paraId="52F31F4B" w14:textId="77777777" w:rsidR="000967E3" w:rsidRPr="00697CA1" w:rsidRDefault="000967E3" w:rsidP="00FF7603">
            <w:pPr>
              <w:pBdr>
                <w:top w:val="nil"/>
                <w:left w:val="nil"/>
                <w:bottom w:val="nil"/>
                <w:right w:val="nil"/>
                <w:between w:val="nil"/>
                <w:bar w:val="nil"/>
              </w:pBd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697C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Puesto de trabajo</w:t>
            </w:r>
          </w:p>
        </w:tc>
        <w:tc>
          <w:tcPr>
            <w:tcW w:w="1519" w:type="dxa"/>
          </w:tcPr>
          <w:p w14:paraId="540464B9" w14:textId="77777777" w:rsidR="000967E3" w:rsidRPr="00697CA1" w:rsidRDefault="000967E3" w:rsidP="00FF7603">
            <w:pPr>
              <w:pBdr>
                <w:top w:val="nil"/>
                <w:left w:val="nil"/>
                <w:bottom w:val="nil"/>
                <w:right w:val="nil"/>
                <w:between w:val="nil"/>
                <w:bar w:val="nil"/>
              </w:pBd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697C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Nº personas trabajadoras</w:t>
            </w:r>
          </w:p>
        </w:tc>
        <w:tc>
          <w:tcPr>
            <w:tcW w:w="1316" w:type="dxa"/>
            <w:shd w:val="clear" w:color="auto" w:fill="auto"/>
          </w:tcPr>
          <w:p w14:paraId="4798FD4D" w14:textId="77777777" w:rsidR="000967E3" w:rsidRPr="00697CA1" w:rsidRDefault="000967E3" w:rsidP="00FF7603">
            <w:pPr>
              <w:pBdr>
                <w:top w:val="nil"/>
                <w:left w:val="nil"/>
                <w:bottom w:val="nil"/>
                <w:right w:val="nil"/>
                <w:between w:val="nil"/>
                <w:bar w:val="nil"/>
              </w:pBd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697C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Horas anuales</w:t>
            </w:r>
          </w:p>
        </w:tc>
        <w:tc>
          <w:tcPr>
            <w:tcW w:w="2161" w:type="dxa"/>
            <w:shd w:val="clear" w:color="auto" w:fill="auto"/>
          </w:tcPr>
          <w:p w14:paraId="533A429F" w14:textId="77777777" w:rsidR="000967E3" w:rsidRPr="00697CA1" w:rsidRDefault="000967E3" w:rsidP="00FF7603">
            <w:pPr>
              <w:pBdr>
                <w:top w:val="nil"/>
                <w:left w:val="nil"/>
                <w:bottom w:val="nil"/>
                <w:right w:val="nil"/>
                <w:between w:val="nil"/>
                <w:bar w:val="nil"/>
              </w:pBd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697C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De plantilla o de nueva contratación</w:t>
            </w:r>
          </w:p>
        </w:tc>
      </w:tr>
      <w:tr w:rsidR="000967E3" w:rsidRPr="00697CA1" w14:paraId="482AA0BB" w14:textId="77777777" w:rsidTr="00FF7603">
        <w:tc>
          <w:tcPr>
            <w:tcW w:w="2161" w:type="dxa"/>
            <w:shd w:val="clear" w:color="auto" w:fill="auto"/>
          </w:tcPr>
          <w:p w14:paraId="03182B0F" w14:textId="77777777" w:rsidR="000967E3" w:rsidRPr="00697C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412" w:type="dxa"/>
            <w:shd w:val="clear" w:color="auto" w:fill="auto"/>
          </w:tcPr>
          <w:p w14:paraId="5138A029" w14:textId="77777777" w:rsidR="000967E3" w:rsidRPr="00697C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519" w:type="dxa"/>
          </w:tcPr>
          <w:p w14:paraId="04652A34" w14:textId="77777777" w:rsidR="000967E3" w:rsidRPr="00697C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316" w:type="dxa"/>
            <w:shd w:val="clear" w:color="auto" w:fill="auto"/>
          </w:tcPr>
          <w:p w14:paraId="3810C730" w14:textId="77777777" w:rsidR="000967E3" w:rsidRPr="00697C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2161" w:type="dxa"/>
            <w:shd w:val="clear" w:color="auto" w:fill="auto"/>
          </w:tcPr>
          <w:p w14:paraId="76B63C0C" w14:textId="77777777" w:rsidR="000967E3" w:rsidRPr="00697C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0967E3" w:rsidRPr="00697CA1" w14:paraId="3E96BF25" w14:textId="77777777" w:rsidTr="00FF7603">
        <w:tc>
          <w:tcPr>
            <w:tcW w:w="2161" w:type="dxa"/>
            <w:shd w:val="clear" w:color="auto" w:fill="auto"/>
          </w:tcPr>
          <w:p w14:paraId="2664EFE4" w14:textId="77777777" w:rsidR="000967E3" w:rsidRPr="00697C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412" w:type="dxa"/>
            <w:shd w:val="clear" w:color="auto" w:fill="auto"/>
          </w:tcPr>
          <w:p w14:paraId="0953BC06" w14:textId="77777777" w:rsidR="000967E3" w:rsidRPr="00697C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519" w:type="dxa"/>
          </w:tcPr>
          <w:p w14:paraId="6C60DC83" w14:textId="77777777" w:rsidR="000967E3" w:rsidRPr="00697C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316" w:type="dxa"/>
            <w:shd w:val="clear" w:color="auto" w:fill="auto"/>
          </w:tcPr>
          <w:p w14:paraId="5AF87F7B" w14:textId="77777777" w:rsidR="000967E3" w:rsidRPr="00697C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2161" w:type="dxa"/>
            <w:shd w:val="clear" w:color="auto" w:fill="auto"/>
          </w:tcPr>
          <w:p w14:paraId="0A3F6F1F" w14:textId="77777777" w:rsidR="000967E3" w:rsidRPr="00697C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0967E3" w:rsidRPr="00697CA1" w14:paraId="0F42C5B6" w14:textId="77777777" w:rsidTr="00FF7603">
        <w:tc>
          <w:tcPr>
            <w:tcW w:w="2161" w:type="dxa"/>
            <w:shd w:val="clear" w:color="auto" w:fill="auto"/>
          </w:tcPr>
          <w:p w14:paraId="382FC1D6" w14:textId="77777777" w:rsidR="000967E3" w:rsidRPr="00697C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412" w:type="dxa"/>
            <w:shd w:val="clear" w:color="auto" w:fill="auto"/>
          </w:tcPr>
          <w:p w14:paraId="1B2C0EF4" w14:textId="77777777" w:rsidR="000967E3" w:rsidRPr="00697C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519" w:type="dxa"/>
          </w:tcPr>
          <w:p w14:paraId="044662D0" w14:textId="77777777" w:rsidR="000967E3" w:rsidRPr="00697C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316" w:type="dxa"/>
            <w:shd w:val="clear" w:color="auto" w:fill="auto"/>
          </w:tcPr>
          <w:p w14:paraId="1B497392" w14:textId="77777777" w:rsidR="000967E3" w:rsidRPr="00697C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2161" w:type="dxa"/>
            <w:shd w:val="clear" w:color="auto" w:fill="auto"/>
          </w:tcPr>
          <w:p w14:paraId="6BE36FBE" w14:textId="77777777" w:rsidR="000967E3" w:rsidRPr="00697C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bl>
    <w:p w14:paraId="0FA789FF" w14:textId="77777777" w:rsidR="000967E3" w:rsidRPr="00697CA1" w:rsidRDefault="000967E3" w:rsidP="000967E3">
      <w:pPr>
        <w:suppressAutoHyphens/>
        <w:spacing w:before="240" w:after="0" w:line="288" w:lineRule="auto"/>
        <w:ind w:left="567" w:firstLine="0"/>
        <w:rPr>
          <w:rFonts w:cs="Arial"/>
          <w:color w:val="auto"/>
          <w:lang w:val="es-ES_tradnl"/>
          <w14:textOutline w14:w="12700" w14:cap="flat" w14:cmpd="sng" w14:algn="ctr">
            <w14:noFill/>
            <w14:prstDash w14:val="solid"/>
            <w14:miter w14:lim="400000"/>
          </w14:textOutline>
        </w:rPr>
      </w:pPr>
      <w:r w:rsidRPr="00697CA1">
        <w:rPr>
          <w:rFonts w:cs="Arial"/>
          <w:color w:val="auto"/>
          <w:lang w:val="es-ES_tradnl"/>
          <w14:textOutline w14:w="12700" w14:cap="flat" w14:cmpd="sng" w14:algn="ctr">
            <w14:noFill/>
            <w14:prstDash w14:val="solid"/>
            <w14:miter w14:lim="400000"/>
          </w14:textOutline>
        </w:rPr>
        <w:t>- Personas voluntarias</w:t>
      </w:r>
      <w:r w:rsidRPr="00611807">
        <w:rPr>
          <w:rFonts w:cs="Arial"/>
          <w:color w:val="auto"/>
          <w:lang w:val="es-ES_tradnl"/>
          <w14:textOutline w14:w="12700" w14:cap="flat" w14:cmpd="sng" w14:algn="ctr">
            <w14:noFill/>
            <w14:prstDash w14:val="solid"/>
            <w14:miter w14:lim="400000"/>
          </w14:textOutline>
        </w:rPr>
        <w:t xml:space="preserve"> </w:t>
      </w:r>
      <w:r>
        <w:rPr>
          <w:rFonts w:cs="Arial"/>
          <w:color w:val="auto"/>
          <w:lang w:val="es-ES_tradnl"/>
          <w14:textOutline w14:w="12700" w14:cap="flat" w14:cmpd="sng" w14:algn="ctr">
            <w14:noFill/>
            <w14:prstDash w14:val="solid"/>
            <w14:miter w14:lim="400000"/>
          </w14:textOutline>
        </w:rPr>
        <w:t xml:space="preserve">adscritas </w:t>
      </w:r>
      <w:r w:rsidRPr="00611807">
        <w:rPr>
          <w:rFonts w:eastAsia="Arial Unicode MS" w:cs="Arial"/>
          <w:color w:val="auto"/>
          <w:szCs w:val="22"/>
          <w:u w:color="000000"/>
          <w:bdr w:val="nil"/>
          <w:lang w:val="es-ES_tradnl" w:eastAsia="es-ES"/>
          <w14:textOutline w14:w="12700" w14:cap="flat" w14:cmpd="sng" w14:algn="ctr">
            <w14:noFill/>
            <w14:prstDash w14:val="solid"/>
            <w14:miter w14:lim="400000"/>
          </w14:textOutline>
        </w:rPr>
        <w:t>a cada programa</w:t>
      </w:r>
    </w:p>
    <w:tbl>
      <w:tblPr>
        <w:tblW w:w="853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1912"/>
        <w:gridCol w:w="1537"/>
        <w:gridCol w:w="1298"/>
        <w:gridCol w:w="1701"/>
      </w:tblGrid>
      <w:tr w:rsidR="000967E3" w:rsidRPr="00697CA1" w14:paraId="1C1D1002" w14:textId="77777777" w:rsidTr="00FF7603">
        <w:tc>
          <w:tcPr>
            <w:tcW w:w="2086" w:type="dxa"/>
            <w:shd w:val="clear" w:color="auto" w:fill="auto"/>
          </w:tcPr>
          <w:p w14:paraId="2965BBED" w14:textId="77777777" w:rsidR="000967E3" w:rsidRPr="00697CA1" w:rsidRDefault="000967E3" w:rsidP="00FF7603">
            <w:pPr>
              <w:pBdr>
                <w:top w:val="nil"/>
                <w:left w:val="nil"/>
                <w:bottom w:val="nil"/>
                <w:right w:val="nil"/>
                <w:between w:val="nil"/>
                <w:bar w:val="nil"/>
              </w:pBd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697C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Programa</w:t>
            </w:r>
          </w:p>
        </w:tc>
        <w:tc>
          <w:tcPr>
            <w:tcW w:w="1912" w:type="dxa"/>
          </w:tcPr>
          <w:p w14:paraId="3EE74718" w14:textId="77777777" w:rsidR="000967E3" w:rsidRPr="00697CA1" w:rsidRDefault="000967E3" w:rsidP="00FF7603">
            <w:pPr>
              <w:pBdr>
                <w:top w:val="nil"/>
                <w:left w:val="nil"/>
                <w:bottom w:val="nil"/>
                <w:right w:val="nil"/>
                <w:between w:val="nil"/>
                <w:bar w:val="nil"/>
              </w:pBd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697C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Nº de personas voluntarias</w:t>
            </w:r>
          </w:p>
        </w:tc>
        <w:tc>
          <w:tcPr>
            <w:tcW w:w="1537" w:type="dxa"/>
            <w:shd w:val="clear" w:color="auto" w:fill="auto"/>
          </w:tcPr>
          <w:p w14:paraId="499F2EF2" w14:textId="77777777" w:rsidR="000967E3" w:rsidRPr="00697CA1" w:rsidRDefault="000967E3" w:rsidP="00FF7603">
            <w:pPr>
              <w:pBdr>
                <w:top w:val="nil"/>
                <w:left w:val="nil"/>
                <w:bottom w:val="nil"/>
                <w:right w:val="nil"/>
                <w:between w:val="nil"/>
                <w:bar w:val="nil"/>
              </w:pBd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697C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Tarea/Puesto</w:t>
            </w:r>
          </w:p>
        </w:tc>
        <w:tc>
          <w:tcPr>
            <w:tcW w:w="1298" w:type="dxa"/>
            <w:shd w:val="clear" w:color="auto" w:fill="auto"/>
          </w:tcPr>
          <w:p w14:paraId="7AD8E1D6" w14:textId="77777777" w:rsidR="000967E3" w:rsidRPr="00697CA1" w:rsidRDefault="000967E3" w:rsidP="00FF7603">
            <w:pPr>
              <w:pBdr>
                <w:top w:val="nil"/>
                <w:left w:val="nil"/>
                <w:bottom w:val="nil"/>
                <w:right w:val="nil"/>
                <w:between w:val="nil"/>
                <w:bar w:val="nil"/>
              </w:pBd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697C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Horas anuales</w:t>
            </w:r>
          </w:p>
        </w:tc>
        <w:tc>
          <w:tcPr>
            <w:tcW w:w="1701" w:type="dxa"/>
            <w:shd w:val="clear" w:color="auto" w:fill="auto"/>
          </w:tcPr>
          <w:p w14:paraId="6D5CCC78" w14:textId="77777777" w:rsidR="000967E3" w:rsidRPr="00697CA1" w:rsidRDefault="000967E3" w:rsidP="00FF7603">
            <w:pPr>
              <w:pBdr>
                <w:top w:val="nil"/>
                <w:left w:val="nil"/>
                <w:bottom w:val="nil"/>
                <w:right w:val="nil"/>
                <w:between w:val="nil"/>
                <w:bar w:val="nil"/>
              </w:pBd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697C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Formación</w:t>
            </w:r>
          </w:p>
        </w:tc>
      </w:tr>
      <w:tr w:rsidR="000967E3" w:rsidRPr="00697CA1" w14:paraId="42F44E03" w14:textId="77777777" w:rsidTr="00FF7603">
        <w:tc>
          <w:tcPr>
            <w:tcW w:w="2086" w:type="dxa"/>
            <w:shd w:val="clear" w:color="auto" w:fill="auto"/>
          </w:tcPr>
          <w:p w14:paraId="21FBCC4F" w14:textId="77777777" w:rsidR="000967E3" w:rsidRPr="00697C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912" w:type="dxa"/>
          </w:tcPr>
          <w:p w14:paraId="53D9B349" w14:textId="77777777" w:rsidR="000967E3" w:rsidRPr="00697C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537" w:type="dxa"/>
            <w:shd w:val="clear" w:color="auto" w:fill="auto"/>
          </w:tcPr>
          <w:p w14:paraId="61BFE763" w14:textId="77777777" w:rsidR="000967E3" w:rsidRPr="00697C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298" w:type="dxa"/>
            <w:shd w:val="clear" w:color="auto" w:fill="auto"/>
          </w:tcPr>
          <w:p w14:paraId="1A1CA213" w14:textId="77777777" w:rsidR="000967E3" w:rsidRPr="00697C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701" w:type="dxa"/>
            <w:shd w:val="clear" w:color="auto" w:fill="auto"/>
          </w:tcPr>
          <w:p w14:paraId="578275F6" w14:textId="77777777" w:rsidR="000967E3" w:rsidRPr="00697C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0967E3" w:rsidRPr="00697CA1" w14:paraId="7B7710C0" w14:textId="77777777" w:rsidTr="00FF7603">
        <w:tc>
          <w:tcPr>
            <w:tcW w:w="2086" w:type="dxa"/>
            <w:shd w:val="clear" w:color="auto" w:fill="auto"/>
          </w:tcPr>
          <w:p w14:paraId="3161954B" w14:textId="77777777" w:rsidR="000967E3" w:rsidRPr="00697C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912" w:type="dxa"/>
          </w:tcPr>
          <w:p w14:paraId="07A92DAD" w14:textId="77777777" w:rsidR="000967E3" w:rsidRPr="00697C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537" w:type="dxa"/>
            <w:shd w:val="clear" w:color="auto" w:fill="auto"/>
          </w:tcPr>
          <w:p w14:paraId="0049E7A5" w14:textId="77777777" w:rsidR="000967E3" w:rsidRPr="00697C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298" w:type="dxa"/>
            <w:shd w:val="clear" w:color="auto" w:fill="auto"/>
          </w:tcPr>
          <w:p w14:paraId="2E485559" w14:textId="77777777" w:rsidR="000967E3" w:rsidRPr="00697C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701" w:type="dxa"/>
            <w:shd w:val="clear" w:color="auto" w:fill="auto"/>
          </w:tcPr>
          <w:p w14:paraId="27FEF7D9" w14:textId="77777777" w:rsidR="000967E3" w:rsidRPr="00697C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0967E3" w:rsidRPr="00697CA1" w14:paraId="123782B0" w14:textId="77777777" w:rsidTr="00FF7603">
        <w:tc>
          <w:tcPr>
            <w:tcW w:w="2086" w:type="dxa"/>
            <w:shd w:val="clear" w:color="auto" w:fill="auto"/>
          </w:tcPr>
          <w:p w14:paraId="21CA9C8C" w14:textId="77777777" w:rsidR="000967E3" w:rsidRPr="00697C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912" w:type="dxa"/>
          </w:tcPr>
          <w:p w14:paraId="74E47801" w14:textId="77777777" w:rsidR="000967E3" w:rsidRPr="00697C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537" w:type="dxa"/>
            <w:shd w:val="clear" w:color="auto" w:fill="auto"/>
          </w:tcPr>
          <w:p w14:paraId="7BDCB3B3" w14:textId="77777777" w:rsidR="000967E3" w:rsidRPr="00697C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298" w:type="dxa"/>
            <w:shd w:val="clear" w:color="auto" w:fill="auto"/>
          </w:tcPr>
          <w:p w14:paraId="5CE6C540" w14:textId="77777777" w:rsidR="000967E3" w:rsidRPr="00697C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701" w:type="dxa"/>
            <w:shd w:val="clear" w:color="auto" w:fill="auto"/>
          </w:tcPr>
          <w:p w14:paraId="1C29FF65" w14:textId="77777777" w:rsidR="000967E3" w:rsidRPr="00697C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bl>
    <w:p w14:paraId="769D47DE" w14:textId="77777777" w:rsidR="000967E3" w:rsidRPr="000A17A4" w:rsidRDefault="000967E3" w:rsidP="000967E3">
      <w:pPr>
        <w:pBdr>
          <w:top w:val="nil"/>
          <w:left w:val="nil"/>
          <w:bottom w:val="nil"/>
          <w:right w:val="nil"/>
          <w:between w:val="nil"/>
          <w:bar w:val="nil"/>
        </w:pBdr>
        <w:suppressAutoHyphens/>
        <w:spacing w:before="24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697C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[Se refiere a los medios destinados a cada uno de los programas solicitados en la </w:t>
      </w:r>
      <w:r w:rsidRPr="000A17A4">
        <w:rPr>
          <w:rFonts w:eastAsia="Arial Unicode MS" w:cs="Arial"/>
          <w:color w:val="auto"/>
          <w:szCs w:val="22"/>
          <w:u w:color="000000"/>
          <w:bdr w:val="nil"/>
          <w:lang w:val="es-ES_tradnl" w:eastAsia="es-ES"/>
          <w14:textOutline w14:w="12700" w14:cap="flat" w14:cmpd="sng" w14:algn="ctr">
            <w14:noFill/>
            <w14:prstDash w14:val="solid"/>
            <w14:miter w14:lim="400000"/>
          </w14:textOutline>
        </w:rPr>
        <w:t>presente convocatoria].</w:t>
      </w:r>
    </w:p>
    <w:p w14:paraId="0ADAF6C1" w14:textId="77777777" w:rsidR="000967E3" w:rsidRPr="000A17A4" w:rsidRDefault="000967E3" w:rsidP="000967E3">
      <w:pPr>
        <w:pBdr>
          <w:top w:val="nil"/>
          <w:left w:val="nil"/>
          <w:bottom w:val="nil"/>
          <w:right w:val="nil"/>
          <w:between w:val="nil"/>
          <w:bar w:val="nil"/>
        </w:pBdr>
        <w:suppressAutoHyphens/>
        <w:spacing w:before="24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0A17A4">
        <w:rPr>
          <w:rFonts w:eastAsia="Arial Unicode MS" w:cs="Arial"/>
          <w:color w:val="auto"/>
          <w:szCs w:val="22"/>
          <w:u w:color="000000"/>
          <w:bdr w:val="nil"/>
          <w:lang w:val="es-ES_tradnl" w:eastAsia="es-ES"/>
          <w14:textOutline w14:w="12700" w14:cap="flat" w14:cmpd="sng" w14:algn="ctr">
            <w14:noFill/>
            <w14:prstDash w14:val="solid"/>
            <w14:miter w14:lim="400000"/>
          </w14:textOutline>
        </w:rPr>
        <w:t>13.2. Recursos humanos retribuidos de la entidad (número de personas y número de horas trabajadas anuales, diferenciando las que están contratadas con el 50% o más de la jornada, así como tipología de contrato).</w:t>
      </w:r>
    </w:p>
    <w:p w14:paraId="0D38FB32" w14:textId="77777777" w:rsidR="000967E3" w:rsidRPr="000A17A4" w:rsidRDefault="000967E3" w:rsidP="000967E3">
      <w:pPr>
        <w:pBdr>
          <w:top w:val="nil"/>
          <w:left w:val="nil"/>
          <w:bottom w:val="nil"/>
          <w:right w:val="nil"/>
          <w:between w:val="nil"/>
          <w:bar w:val="nil"/>
        </w:pBdr>
        <w:suppressAutoHyphens/>
        <w:spacing w:before="80" w:after="0" w:line="288"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0A17A4">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Personas empleadas en la entidad</w:t>
      </w:r>
    </w:p>
    <w:tbl>
      <w:tblPr>
        <w:tblW w:w="867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1701"/>
        <w:gridCol w:w="1691"/>
        <w:gridCol w:w="1389"/>
        <w:gridCol w:w="1314"/>
      </w:tblGrid>
      <w:tr w:rsidR="000967E3" w:rsidRPr="000A17A4" w14:paraId="33C74032" w14:textId="77777777" w:rsidTr="00FF7603">
        <w:tc>
          <w:tcPr>
            <w:tcW w:w="2581" w:type="dxa"/>
            <w:shd w:val="clear" w:color="auto" w:fill="auto"/>
          </w:tcPr>
          <w:p w14:paraId="5E095FAA" w14:textId="77777777" w:rsidR="000967E3" w:rsidRDefault="000967E3" w:rsidP="00FF7603">
            <w:pPr>
              <w:pBdr>
                <w:top w:val="nil"/>
                <w:left w:val="nil"/>
                <w:bottom w:val="nil"/>
                <w:right w:val="nil"/>
                <w:between w:val="nil"/>
                <w:bar w:val="nil"/>
              </w:pBd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Nº total </w:t>
            </w:r>
            <w:r w:rsidRPr="000A17A4">
              <w:rPr>
                <w:rFonts w:eastAsia="Arial Unicode MS" w:cs="Arial"/>
                <w:color w:val="auto"/>
                <w:szCs w:val="22"/>
                <w:u w:color="000000"/>
                <w:bdr w:val="nil"/>
                <w:lang w:val="es-ES_tradnl" w:eastAsia="es-ES"/>
                <w14:textOutline w14:w="12700" w14:cap="flat" w14:cmpd="sng" w14:algn="ctr">
                  <w14:noFill/>
                  <w14:prstDash w14:val="solid"/>
                  <w14:miter w14:lim="400000"/>
                </w14:textOutline>
              </w:rPr>
              <w:t>de personas</w:t>
            </w:r>
            <w:r>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w:t>
            </w:r>
            <w:r w:rsidRPr="00611807">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empleadas </w:t>
            </w:r>
            <w:r>
              <w:rPr>
                <w:rFonts w:eastAsia="Arial Unicode MS" w:cs="Arial"/>
                <w:color w:val="auto"/>
                <w:szCs w:val="22"/>
                <w:u w:color="000000"/>
                <w:bdr w:val="nil"/>
                <w:lang w:val="es-ES_tradnl" w:eastAsia="es-ES"/>
                <w14:textOutline w14:w="12700" w14:cap="flat" w14:cmpd="sng" w14:algn="ctr">
                  <w14:noFill/>
                  <w14:prstDash w14:val="solid"/>
                  <w14:miter w14:lim="400000"/>
                </w14:textOutline>
              </w:rPr>
              <w:t>por la entidad</w:t>
            </w:r>
          </w:p>
          <w:p w14:paraId="28A7E6EF" w14:textId="77777777" w:rsidR="000967E3" w:rsidRPr="000A17A4" w:rsidRDefault="000967E3" w:rsidP="00FF7603">
            <w:pPr>
              <w:pBdr>
                <w:top w:val="nil"/>
                <w:left w:val="nil"/>
                <w:bottom w:val="nil"/>
                <w:right w:val="nil"/>
                <w:between w:val="nil"/>
                <w:bar w:val="nil"/>
              </w:pBd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701" w:type="dxa"/>
          </w:tcPr>
          <w:p w14:paraId="4C53210F" w14:textId="77777777" w:rsidR="000967E3" w:rsidRDefault="000967E3" w:rsidP="00FF7603">
            <w:pPr>
              <w:pBdr>
                <w:top w:val="nil"/>
                <w:left w:val="nil"/>
                <w:bottom w:val="nil"/>
                <w:right w:val="nil"/>
                <w:between w:val="nil"/>
                <w:bar w:val="nil"/>
              </w:pBd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0A17A4">
              <w:rPr>
                <w:rFonts w:eastAsia="Arial Unicode MS" w:cs="Arial"/>
                <w:color w:val="auto"/>
                <w:szCs w:val="22"/>
                <w:u w:color="000000"/>
                <w:bdr w:val="nil"/>
                <w:lang w:val="es-ES_tradnl" w:eastAsia="es-ES"/>
                <w14:textOutline w14:w="12700" w14:cap="flat" w14:cmpd="sng" w14:algn="ctr">
                  <w14:noFill/>
                  <w14:prstDash w14:val="solid"/>
                  <w14:miter w14:lim="400000"/>
                </w14:textOutline>
              </w:rPr>
              <w:t>Nº de personas</w:t>
            </w:r>
          </w:p>
          <w:p w14:paraId="2C282C2B" w14:textId="77777777" w:rsidR="000967E3" w:rsidRPr="000A17A4" w:rsidRDefault="000967E3" w:rsidP="00FF7603">
            <w:pPr>
              <w:pBdr>
                <w:top w:val="nil"/>
                <w:left w:val="nil"/>
                <w:bottom w:val="nil"/>
                <w:right w:val="nil"/>
                <w:between w:val="nil"/>
                <w:bar w:val="nil"/>
              </w:pBd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611807">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empleadas </w:t>
            </w:r>
            <w:r w:rsidRPr="000A17A4">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con </w:t>
            </w:r>
            <w:r w:rsidRPr="000A17A4">
              <w:rPr>
                <w:rFonts w:eastAsia="Arial Unicode MS" w:cs="Arial" w:hint="eastAsia"/>
                <w:color w:val="auto"/>
                <w:szCs w:val="22"/>
                <w:u w:color="000000"/>
                <w:bdr w:val="nil"/>
                <w:lang w:val="es-ES_tradnl" w:eastAsia="es-ES"/>
                <w14:textOutline w14:w="12700" w14:cap="flat" w14:cmpd="sng" w14:algn="ctr">
                  <w14:noFill/>
                  <w14:prstDash w14:val="solid"/>
                  <w14:miter w14:lim="400000"/>
                </w14:textOutline>
              </w:rPr>
              <w:t>≥</w:t>
            </w:r>
            <w:r w:rsidRPr="000A17A4">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50% de la jornada</w:t>
            </w:r>
          </w:p>
        </w:tc>
        <w:tc>
          <w:tcPr>
            <w:tcW w:w="1691" w:type="dxa"/>
          </w:tcPr>
          <w:p w14:paraId="1C3340CB" w14:textId="77777777" w:rsidR="000967E3" w:rsidRDefault="000967E3" w:rsidP="00FF7603">
            <w:pPr>
              <w:pBdr>
                <w:top w:val="nil"/>
                <w:left w:val="nil"/>
                <w:bottom w:val="nil"/>
                <w:right w:val="nil"/>
                <w:between w:val="nil"/>
                <w:bar w:val="nil"/>
              </w:pBd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Pr>
                <w:rFonts w:eastAsia="Arial Unicode MS" w:cs="Arial"/>
                <w:color w:val="auto"/>
                <w:szCs w:val="22"/>
                <w:u w:color="000000"/>
                <w:bdr w:val="nil"/>
                <w:lang w:val="es-ES_tradnl" w:eastAsia="es-ES"/>
                <w14:textOutline w14:w="12700" w14:cap="flat" w14:cmpd="sng" w14:algn="ctr">
                  <w14:noFill/>
                  <w14:prstDash w14:val="solid"/>
                  <w14:miter w14:lim="400000"/>
                </w14:textOutline>
              </w:rPr>
              <w:t>Categoría profesional</w:t>
            </w:r>
          </w:p>
          <w:p w14:paraId="7549770C" w14:textId="77777777" w:rsidR="000967E3" w:rsidRPr="000A17A4" w:rsidRDefault="000967E3" w:rsidP="00FF7603">
            <w:pPr>
              <w:pBdr>
                <w:top w:val="nil"/>
                <w:left w:val="nil"/>
                <w:bottom w:val="nil"/>
                <w:right w:val="nil"/>
                <w:between w:val="nil"/>
                <w:bar w:val="nil"/>
              </w:pBd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389" w:type="dxa"/>
            <w:shd w:val="clear" w:color="auto" w:fill="auto"/>
          </w:tcPr>
          <w:p w14:paraId="1E68F641" w14:textId="77777777" w:rsidR="000967E3" w:rsidRPr="000A17A4" w:rsidRDefault="000967E3" w:rsidP="00FF7603">
            <w:pPr>
              <w:pBdr>
                <w:top w:val="nil"/>
                <w:left w:val="nil"/>
                <w:bottom w:val="nil"/>
                <w:right w:val="nil"/>
                <w:between w:val="nil"/>
                <w:bar w:val="nil"/>
              </w:pBd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0A17A4">
              <w:rPr>
                <w:rFonts w:eastAsia="Arial Unicode MS" w:cs="Arial"/>
                <w:color w:val="auto"/>
                <w:szCs w:val="22"/>
                <w:u w:color="000000"/>
                <w:bdr w:val="nil"/>
                <w:lang w:val="es-ES_tradnl" w:eastAsia="es-ES"/>
                <w14:textOutline w14:w="12700" w14:cap="flat" w14:cmpd="sng" w14:algn="ctr">
                  <w14:noFill/>
                  <w14:prstDash w14:val="solid"/>
                  <w14:miter w14:lim="400000"/>
                </w14:textOutline>
              </w:rPr>
              <w:t>Horas anuales totales</w:t>
            </w:r>
            <w:r>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w:t>
            </w:r>
            <w:r w:rsidRPr="00611807">
              <w:rPr>
                <w:rFonts w:eastAsia="Arial Unicode MS" w:cs="Arial"/>
                <w:color w:val="auto"/>
                <w:szCs w:val="22"/>
                <w:u w:color="000000"/>
                <w:bdr w:val="nil"/>
                <w:lang w:val="es-ES_tradnl" w:eastAsia="es-ES"/>
                <w14:textOutline w14:w="12700" w14:cap="flat" w14:cmpd="sng" w14:algn="ctr">
                  <w14:noFill/>
                  <w14:prstDash w14:val="solid"/>
                  <w14:miter w14:lim="400000"/>
                </w14:textOutline>
              </w:rPr>
              <w:t>contrato</w:t>
            </w:r>
          </w:p>
        </w:tc>
        <w:tc>
          <w:tcPr>
            <w:tcW w:w="1314" w:type="dxa"/>
            <w:shd w:val="clear" w:color="auto" w:fill="auto"/>
          </w:tcPr>
          <w:p w14:paraId="3BBBEEDC" w14:textId="77777777" w:rsidR="000967E3" w:rsidRPr="000A17A4" w:rsidRDefault="000967E3" w:rsidP="00FF7603">
            <w:pPr>
              <w:pBdr>
                <w:top w:val="nil"/>
                <w:left w:val="nil"/>
                <w:bottom w:val="nil"/>
                <w:right w:val="nil"/>
                <w:between w:val="nil"/>
                <w:bar w:val="nil"/>
              </w:pBd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611807">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Tipo contrato: </w:t>
            </w:r>
            <w:r w:rsidRPr="000A17A4">
              <w:rPr>
                <w:rFonts w:eastAsia="Arial Unicode MS" w:cs="Arial"/>
                <w:color w:val="auto"/>
                <w:szCs w:val="22"/>
                <w:u w:color="000000"/>
                <w:bdr w:val="nil"/>
                <w:lang w:val="es-ES_tradnl" w:eastAsia="es-ES"/>
                <w14:textOutline w14:w="12700" w14:cap="flat" w14:cmpd="sng" w14:algn="ctr">
                  <w14:noFill/>
                  <w14:prstDash w14:val="solid"/>
                  <w14:miter w14:lim="400000"/>
                </w14:textOutline>
              </w:rPr>
              <w:t>Fijo/ Temporal-Eventual/ Otro</w:t>
            </w:r>
          </w:p>
        </w:tc>
      </w:tr>
      <w:tr w:rsidR="000967E3" w:rsidRPr="000A17A4" w14:paraId="2FFD1495" w14:textId="77777777" w:rsidTr="00FF7603">
        <w:tc>
          <w:tcPr>
            <w:tcW w:w="2581" w:type="dxa"/>
            <w:shd w:val="clear" w:color="auto" w:fill="auto"/>
          </w:tcPr>
          <w:p w14:paraId="7DF68292" w14:textId="77777777" w:rsidR="000967E3" w:rsidRPr="000A17A4"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701" w:type="dxa"/>
          </w:tcPr>
          <w:p w14:paraId="74FC1505" w14:textId="77777777" w:rsidR="000967E3" w:rsidRPr="000A17A4"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691" w:type="dxa"/>
          </w:tcPr>
          <w:p w14:paraId="05BF55EF" w14:textId="77777777" w:rsidR="000967E3" w:rsidRPr="000A17A4"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389" w:type="dxa"/>
            <w:shd w:val="clear" w:color="auto" w:fill="auto"/>
          </w:tcPr>
          <w:p w14:paraId="185061B5" w14:textId="77777777" w:rsidR="000967E3" w:rsidRPr="000A17A4" w:rsidRDefault="000967E3" w:rsidP="00FF7603">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314" w:type="dxa"/>
            <w:shd w:val="clear" w:color="auto" w:fill="auto"/>
          </w:tcPr>
          <w:p w14:paraId="5EC112DA" w14:textId="77777777" w:rsidR="000967E3" w:rsidRPr="000A17A4"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0967E3" w:rsidRPr="000A17A4" w14:paraId="076D5B8F" w14:textId="77777777" w:rsidTr="00FF7603">
        <w:tc>
          <w:tcPr>
            <w:tcW w:w="2581" w:type="dxa"/>
            <w:shd w:val="clear" w:color="auto" w:fill="auto"/>
          </w:tcPr>
          <w:p w14:paraId="1B0B5460" w14:textId="77777777" w:rsidR="000967E3" w:rsidRPr="000A17A4"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701" w:type="dxa"/>
          </w:tcPr>
          <w:p w14:paraId="1CB09BDA" w14:textId="77777777" w:rsidR="000967E3" w:rsidRPr="000A17A4"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691" w:type="dxa"/>
          </w:tcPr>
          <w:p w14:paraId="3E57BDC8" w14:textId="77777777" w:rsidR="000967E3" w:rsidRPr="000A17A4"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389" w:type="dxa"/>
            <w:shd w:val="clear" w:color="auto" w:fill="auto"/>
          </w:tcPr>
          <w:p w14:paraId="4718755A" w14:textId="77777777" w:rsidR="000967E3" w:rsidRPr="000A17A4"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314" w:type="dxa"/>
            <w:shd w:val="clear" w:color="auto" w:fill="auto"/>
          </w:tcPr>
          <w:p w14:paraId="105AD36B" w14:textId="77777777" w:rsidR="000967E3" w:rsidRPr="000A17A4"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bl>
    <w:p w14:paraId="095E2C75" w14:textId="77777777" w:rsidR="000967E3" w:rsidRPr="000A17A4" w:rsidRDefault="000967E3" w:rsidP="000967E3">
      <w:pPr>
        <w:pBdr>
          <w:top w:val="nil"/>
          <w:left w:val="nil"/>
          <w:bottom w:val="nil"/>
          <w:right w:val="nil"/>
          <w:between w:val="nil"/>
          <w:bar w:val="nil"/>
        </w:pBdr>
        <w:suppressAutoHyphens/>
        <w:spacing w:before="24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0A17A4">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[En el caso de que, para la misma categoría profesional, el tipo de contrato –fijo, temporal, otro- sea distinto, deberá cumplimentarse una línea por cada tipología de contratación. Deberá reflejarse el número total de personas trabajadoras con contrato laboral fijo, agrupadas por categorías y con indicación del número de horas trabajadas por cada una de ellas en el año </w:t>
      </w:r>
      <w:r w:rsidRPr="00611807">
        <w:rPr>
          <w:rFonts w:eastAsia="Arial Unicode MS" w:cs="Arial"/>
          <w:color w:val="auto"/>
          <w:szCs w:val="22"/>
          <w:u w:color="000000"/>
          <w:bdr w:val="nil"/>
          <w:lang w:val="es-ES_tradnl" w:eastAsia="es-ES"/>
          <w14:textOutline w14:w="12700" w14:cap="flat" w14:cmpd="sng" w14:algn="ctr">
            <w14:noFill/>
            <w14:prstDash w14:val="solid"/>
            <w14:miter w14:lim="400000"/>
          </w14:textOutline>
        </w:rPr>
        <w:t>2024</w:t>
      </w:r>
      <w:r w:rsidRPr="000A17A4">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Se procederá de la misma manera para el personal con contrato laboral eventual. En último lugar, deberá recogerse en la casilla "otros", aquellos profesionales que, trabajando para la entidad, no están vinculados a la misma mediante contrato laboral, por ejemplo: contratos de prestación de servicios].</w:t>
      </w:r>
    </w:p>
    <w:p w14:paraId="7CDC3E1F" w14:textId="77777777" w:rsidR="000967E3" w:rsidRPr="00697CA1" w:rsidRDefault="000967E3" w:rsidP="000967E3">
      <w:pPr>
        <w:pBdr>
          <w:top w:val="nil"/>
          <w:left w:val="nil"/>
          <w:bottom w:val="nil"/>
          <w:right w:val="nil"/>
          <w:between w:val="nil"/>
          <w:bar w:val="nil"/>
        </w:pBdr>
        <w:suppressAutoHyphens/>
        <w:spacing w:before="80" w:after="0" w:line="288"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697C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Situaciones especiales de empleo en la entidad</w:t>
      </w:r>
    </w:p>
    <w:tbl>
      <w:tblPr>
        <w:tblW w:w="83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188"/>
      </w:tblGrid>
      <w:tr w:rsidR="000967E3" w:rsidRPr="00697CA1" w14:paraId="48891C21" w14:textId="77777777" w:rsidTr="00FF7603">
        <w:tc>
          <w:tcPr>
            <w:tcW w:w="6204" w:type="dxa"/>
            <w:shd w:val="clear" w:color="auto" w:fill="auto"/>
          </w:tcPr>
          <w:p w14:paraId="28481F41" w14:textId="77777777" w:rsidR="000967E3" w:rsidRPr="00697CA1" w:rsidRDefault="000967E3" w:rsidP="00FF7603">
            <w:pPr>
              <w:pBdr>
                <w:top w:val="nil"/>
                <w:left w:val="nil"/>
                <w:bottom w:val="nil"/>
                <w:right w:val="nil"/>
                <w:between w:val="nil"/>
                <w:bar w:val="nil"/>
              </w:pBd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697C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Situación</w:t>
            </w:r>
          </w:p>
        </w:tc>
        <w:tc>
          <w:tcPr>
            <w:tcW w:w="2188" w:type="dxa"/>
            <w:shd w:val="clear" w:color="auto" w:fill="auto"/>
          </w:tcPr>
          <w:p w14:paraId="71E3BAFB" w14:textId="77777777" w:rsidR="000967E3" w:rsidRPr="00697CA1" w:rsidRDefault="000967E3" w:rsidP="00FF7603">
            <w:pPr>
              <w:pBdr>
                <w:top w:val="nil"/>
                <w:left w:val="nil"/>
                <w:bottom w:val="nil"/>
                <w:right w:val="nil"/>
                <w:between w:val="nil"/>
                <w:bar w:val="nil"/>
              </w:pBdr>
              <w:suppressAutoHyphens/>
              <w:spacing w:before="60" w:after="60" w:line="240" w:lineRule="auto"/>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697C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Número</w:t>
            </w:r>
          </w:p>
        </w:tc>
      </w:tr>
      <w:tr w:rsidR="000967E3" w:rsidRPr="00697CA1" w14:paraId="2D69D035" w14:textId="77777777" w:rsidTr="00FF7603">
        <w:tc>
          <w:tcPr>
            <w:tcW w:w="6204" w:type="dxa"/>
            <w:shd w:val="clear" w:color="auto" w:fill="auto"/>
          </w:tcPr>
          <w:p w14:paraId="4F08FC06" w14:textId="77777777" w:rsidR="000967E3" w:rsidRPr="00697CA1" w:rsidRDefault="000967E3" w:rsidP="00FF7603">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697C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Personas con discapacidad</w:t>
            </w:r>
          </w:p>
        </w:tc>
        <w:tc>
          <w:tcPr>
            <w:tcW w:w="2188" w:type="dxa"/>
            <w:shd w:val="clear" w:color="auto" w:fill="auto"/>
          </w:tcPr>
          <w:p w14:paraId="26B94A72" w14:textId="77777777" w:rsidR="000967E3" w:rsidRPr="00697C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0967E3" w:rsidRPr="00697CA1" w14:paraId="3B1FB708" w14:textId="77777777" w:rsidTr="00FF7603">
        <w:tc>
          <w:tcPr>
            <w:tcW w:w="6204" w:type="dxa"/>
            <w:shd w:val="clear" w:color="auto" w:fill="auto"/>
          </w:tcPr>
          <w:p w14:paraId="4F653E18" w14:textId="77777777" w:rsidR="000967E3" w:rsidRPr="00697CA1" w:rsidRDefault="000967E3" w:rsidP="00FF7603">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697C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Personas con exclusión social</w:t>
            </w:r>
          </w:p>
        </w:tc>
        <w:tc>
          <w:tcPr>
            <w:tcW w:w="2188" w:type="dxa"/>
            <w:shd w:val="clear" w:color="auto" w:fill="auto"/>
          </w:tcPr>
          <w:p w14:paraId="7A0C0B70" w14:textId="77777777" w:rsidR="000967E3" w:rsidRPr="00697C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0967E3" w:rsidRPr="00697CA1" w14:paraId="395C9936" w14:textId="77777777" w:rsidTr="00FF7603">
        <w:tc>
          <w:tcPr>
            <w:tcW w:w="6204" w:type="dxa"/>
            <w:shd w:val="clear" w:color="auto" w:fill="auto"/>
          </w:tcPr>
          <w:p w14:paraId="4ABD84BF" w14:textId="77777777" w:rsidR="000967E3" w:rsidRPr="00697CA1" w:rsidRDefault="000967E3" w:rsidP="00FF7603">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697C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Mujeres, jóvenes y personas desempleadas de larga duración</w:t>
            </w:r>
          </w:p>
        </w:tc>
        <w:tc>
          <w:tcPr>
            <w:tcW w:w="2188" w:type="dxa"/>
            <w:shd w:val="clear" w:color="auto" w:fill="auto"/>
          </w:tcPr>
          <w:p w14:paraId="639A813B" w14:textId="77777777" w:rsidR="000967E3" w:rsidRPr="00697C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bl>
    <w:p w14:paraId="306E9239" w14:textId="77777777" w:rsidR="000967E3" w:rsidRPr="00697CA1" w:rsidRDefault="000967E3" w:rsidP="000967E3">
      <w:pPr>
        <w:pBdr>
          <w:top w:val="nil"/>
          <w:left w:val="nil"/>
          <w:bottom w:val="nil"/>
          <w:right w:val="nil"/>
          <w:between w:val="nil"/>
          <w:bar w:val="nil"/>
        </w:pBdr>
        <w:suppressAutoHyphens/>
        <w:spacing w:before="24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697C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[Se indicará el número de personas trabajadoras, de los datos señalados en el apartado anterior (personal fijo, temporal-eventual, otros) que pertenece a las categorías de personas con discapacidad, personas desempleadas en situación de exclusión social o con dificultades de integración y colectivos de mujeres, jóvenes y personas desempleadas de larga duración].</w:t>
      </w:r>
    </w:p>
    <w:p w14:paraId="1CEC53E0" w14:textId="77777777" w:rsidR="000967E3" w:rsidRPr="00697CA1" w:rsidRDefault="000967E3" w:rsidP="000967E3">
      <w:pPr>
        <w:pBdr>
          <w:top w:val="nil"/>
          <w:left w:val="nil"/>
          <w:bottom w:val="nil"/>
          <w:right w:val="nil"/>
          <w:between w:val="nil"/>
          <w:bar w:val="nil"/>
        </w:pBdr>
        <w:suppressAutoHyphens/>
        <w:spacing w:before="240" w:after="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697C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lastRenderedPageBreak/>
        <w:t>14. Igualdad.</w:t>
      </w:r>
    </w:p>
    <w:p w14:paraId="315A7093" w14:textId="77777777" w:rsidR="000967E3" w:rsidRPr="00697CA1"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697C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14.1. Plan de Igualdad.</w:t>
      </w:r>
    </w:p>
    <w:tbl>
      <w:tblPr>
        <w:tblStyle w:val="Tablaconcuadrcula"/>
        <w:tblW w:w="8500" w:type="dxa"/>
        <w:tblInd w:w="567" w:type="dxa"/>
        <w:tblLook w:val="04A0" w:firstRow="1" w:lastRow="0" w:firstColumn="1" w:lastColumn="0" w:noHBand="0" w:noVBand="1"/>
      </w:tblPr>
      <w:tblGrid>
        <w:gridCol w:w="2830"/>
        <w:gridCol w:w="1985"/>
        <w:gridCol w:w="1842"/>
        <w:gridCol w:w="1843"/>
      </w:tblGrid>
      <w:tr w:rsidR="000967E3" w:rsidRPr="00697CA1" w14:paraId="6E9C5CEE" w14:textId="77777777" w:rsidTr="00FF7603">
        <w:tc>
          <w:tcPr>
            <w:tcW w:w="2830" w:type="dxa"/>
          </w:tcPr>
          <w:p w14:paraId="759D73B7" w14:textId="77777777" w:rsidR="000967E3" w:rsidRPr="00697CA1" w:rsidRDefault="000967E3" w:rsidP="00FF7603">
            <w:pP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697C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La entidad tiene obligación legal de contar con un plan de igualdad</w:t>
            </w:r>
          </w:p>
        </w:tc>
        <w:tc>
          <w:tcPr>
            <w:tcW w:w="1985" w:type="dxa"/>
          </w:tcPr>
          <w:p w14:paraId="346D3C27" w14:textId="77777777" w:rsidR="000967E3" w:rsidRPr="00697CA1" w:rsidRDefault="000967E3" w:rsidP="00FF7603">
            <w:pP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697C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La entidad tiene plan de igualdad (adjuntar)</w:t>
            </w:r>
          </w:p>
        </w:tc>
        <w:tc>
          <w:tcPr>
            <w:tcW w:w="1842" w:type="dxa"/>
          </w:tcPr>
          <w:p w14:paraId="5DA963A1" w14:textId="77777777" w:rsidR="000967E3" w:rsidRPr="00697CA1" w:rsidRDefault="000967E3" w:rsidP="00FF7603">
            <w:pP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697C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Fecha de aprobación del plan de igualdad</w:t>
            </w:r>
          </w:p>
        </w:tc>
        <w:tc>
          <w:tcPr>
            <w:tcW w:w="1843" w:type="dxa"/>
          </w:tcPr>
          <w:p w14:paraId="466011EC" w14:textId="77777777" w:rsidR="000967E3" w:rsidRPr="00697CA1" w:rsidRDefault="000967E3" w:rsidP="00FF7603">
            <w:pP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697C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Fecha fin vigencia del plan de igualdad</w:t>
            </w:r>
          </w:p>
        </w:tc>
      </w:tr>
      <w:tr w:rsidR="000967E3" w:rsidRPr="00697CA1" w14:paraId="6272C687" w14:textId="77777777" w:rsidTr="00FF7603">
        <w:tc>
          <w:tcPr>
            <w:tcW w:w="2830" w:type="dxa"/>
          </w:tcPr>
          <w:p w14:paraId="7FA5FA43" w14:textId="77777777" w:rsidR="000967E3" w:rsidRPr="00697CA1" w:rsidRDefault="000967E3" w:rsidP="00FF7603">
            <w:pPr>
              <w:suppressAutoHyphens/>
              <w:spacing w:before="60" w:after="60" w:line="240" w:lineRule="auto"/>
              <w:ind w:firstLine="0"/>
              <w:jc w:val="center"/>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697C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Si / No</w:t>
            </w:r>
          </w:p>
        </w:tc>
        <w:tc>
          <w:tcPr>
            <w:tcW w:w="1985" w:type="dxa"/>
          </w:tcPr>
          <w:p w14:paraId="1D7EDA72" w14:textId="77777777" w:rsidR="000967E3" w:rsidRPr="00697CA1" w:rsidRDefault="000967E3" w:rsidP="00FF7603">
            <w:pPr>
              <w:suppressAutoHyphens/>
              <w:spacing w:before="60" w:after="60" w:line="240" w:lineRule="auto"/>
              <w:ind w:firstLine="0"/>
              <w:jc w:val="center"/>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697C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Si / No</w:t>
            </w:r>
          </w:p>
        </w:tc>
        <w:tc>
          <w:tcPr>
            <w:tcW w:w="1842" w:type="dxa"/>
          </w:tcPr>
          <w:p w14:paraId="268F15DE" w14:textId="77777777" w:rsidR="000967E3" w:rsidRPr="00697CA1" w:rsidRDefault="000967E3" w:rsidP="00FF7603">
            <w:pPr>
              <w:suppressAutoHyphens/>
              <w:spacing w:before="60" w:after="60" w:line="240" w:lineRule="auto"/>
              <w:ind w:firstLine="0"/>
              <w:jc w:val="center"/>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697C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w:t>
            </w:r>
          </w:p>
        </w:tc>
        <w:tc>
          <w:tcPr>
            <w:tcW w:w="1843" w:type="dxa"/>
          </w:tcPr>
          <w:p w14:paraId="5A469FF1" w14:textId="77777777" w:rsidR="000967E3" w:rsidRPr="00697CA1" w:rsidRDefault="000967E3" w:rsidP="00FF7603">
            <w:pPr>
              <w:suppressAutoHyphens/>
              <w:spacing w:before="60" w:after="60" w:line="240" w:lineRule="auto"/>
              <w:ind w:firstLine="0"/>
              <w:jc w:val="center"/>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697C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w:t>
            </w:r>
          </w:p>
        </w:tc>
      </w:tr>
    </w:tbl>
    <w:p w14:paraId="68370B0C" w14:textId="77777777" w:rsidR="000967E3" w:rsidRPr="00825464" w:rsidRDefault="000967E3" w:rsidP="000967E3">
      <w:pPr>
        <w:pBdr>
          <w:top w:val="nil"/>
          <w:left w:val="nil"/>
          <w:bottom w:val="nil"/>
          <w:right w:val="nil"/>
          <w:between w:val="nil"/>
          <w:bar w:val="nil"/>
        </w:pBdr>
        <w:suppressAutoHyphens/>
        <w:spacing w:before="240" w:line="288" w:lineRule="auto"/>
        <w:ind w:left="567" w:firstLine="0"/>
        <w:rPr>
          <w:color w:val="auto"/>
        </w:rPr>
      </w:pPr>
      <w:r w:rsidRPr="00697CA1">
        <w:rPr>
          <w:color w:val="auto"/>
        </w:rPr>
        <w:t xml:space="preserve">[Se debe </w:t>
      </w:r>
      <w:r w:rsidRPr="00825464">
        <w:rPr>
          <w:color w:val="auto"/>
        </w:rPr>
        <w:t>adjuntar el documento acreditativo del plan de igualdad de la entidad, con su fecha de aprobación y vigencia].</w:t>
      </w:r>
    </w:p>
    <w:p w14:paraId="22AFBBAE" w14:textId="77777777" w:rsidR="000967E3" w:rsidRPr="002F31FF"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25464">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14.2. </w:t>
      </w:r>
      <w:r w:rsidRPr="00825464">
        <w:rPr>
          <w:color w:val="auto"/>
        </w:rPr>
        <w:t xml:space="preserve">Representación paritaria y equilibrio en la presencia de mujeres y hombres </w:t>
      </w:r>
      <w:r w:rsidRPr="00825464">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en los órganos de gobierno de la entidad </w:t>
      </w:r>
      <w:r w:rsidRPr="002F31FF">
        <w:rPr>
          <w:rFonts w:eastAsia="Arial Unicode MS" w:cs="Arial"/>
          <w:color w:val="auto"/>
          <w:szCs w:val="22"/>
          <w:u w:color="000000"/>
          <w:bdr w:val="nil"/>
          <w:lang w:val="es-ES_tradnl" w:eastAsia="es-ES"/>
          <w14:textOutline w14:w="12700" w14:cap="flat" w14:cmpd="sng" w14:algn="ctr">
            <w14:noFill/>
            <w14:prstDash w14:val="solid"/>
            <w14:miter w14:lim="400000"/>
          </w14:textOutline>
        </w:rPr>
        <w:t>(Junta Directiva, Patronato o Consejos de Dirección)</w:t>
      </w:r>
      <w:r w:rsidRPr="002F31FF">
        <w:rPr>
          <w:rFonts w:eastAsia="Arial Unicode MS" w:cs="Arial"/>
          <w:color w:val="auto"/>
          <w:szCs w:val="22"/>
          <w:bdr w:val="none" w:sz="0" w:space="0" w:color="auto" w:frame="1"/>
          <w:lang w:val="es-ES_tradnl" w:eastAsia="es-ES"/>
          <w14:textOutline w14:w="12700" w14:cap="flat" w14:cmpd="sng" w14:algn="ctr">
            <w14:noFill/>
            <w14:prstDash w14:val="solid"/>
            <w14:miter w14:lim="100000"/>
          </w14:textOutline>
        </w:rPr>
        <w:t>, en la Comunidad Autónoma de Aragón</w:t>
      </w:r>
      <w:r w:rsidRPr="002F31FF">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[Máximo 1.200 caracteres].</w:t>
      </w:r>
    </w:p>
    <w:tbl>
      <w:tblPr>
        <w:tblStyle w:val="Tablaconcuadrcula"/>
        <w:tblW w:w="8500" w:type="dxa"/>
        <w:tblInd w:w="567" w:type="dxa"/>
        <w:tblLook w:val="04A0" w:firstRow="1" w:lastRow="0" w:firstColumn="1" w:lastColumn="0" w:noHBand="0" w:noVBand="1"/>
      </w:tblPr>
      <w:tblGrid>
        <w:gridCol w:w="3114"/>
        <w:gridCol w:w="5386"/>
      </w:tblGrid>
      <w:tr w:rsidR="000967E3" w:rsidRPr="002F31FF" w14:paraId="27224A6E" w14:textId="77777777" w:rsidTr="00FF7603">
        <w:tc>
          <w:tcPr>
            <w:tcW w:w="3114" w:type="dxa"/>
          </w:tcPr>
          <w:p w14:paraId="4ABFC067" w14:textId="77777777" w:rsidR="000967E3" w:rsidRPr="002F31FF" w:rsidRDefault="000967E3" w:rsidP="00FF7603">
            <w:pP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2F31FF">
              <w:rPr>
                <w:rFonts w:eastAsia="Arial Unicode MS" w:cs="Arial"/>
                <w:color w:val="auto"/>
                <w:szCs w:val="22"/>
                <w:u w:color="000000"/>
                <w:bdr w:val="nil"/>
                <w:lang w:val="es-ES_tradnl" w:eastAsia="es-ES"/>
                <w14:textOutline w14:w="12700" w14:cap="flat" w14:cmpd="sng" w14:algn="ctr">
                  <w14:noFill/>
                  <w14:prstDash w14:val="solid"/>
                  <w14:miter w14:lim="400000"/>
                </w14:textOutline>
              </w:rPr>
              <w:t>Nº de componentes del órgano de gobierno</w:t>
            </w:r>
          </w:p>
        </w:tc>
        <w:tc>
          <w:tcPr>
            <w:tcW w:w="5386" w:type="dxa"/>
          </w:tcPr>
          <w:p w14:paraId="3945001E" w14:textId="77777777" w:rsidR="000967E3" w:rsidRPr="002F31FF" w:rsidRDefault="000967E3" w:rsidP="00FF7603">
            <w:pPr>
              <w:suppressAutoHyphens/>
              <w:spacing w:before="60" w:after="60" w:line="240" w:lineRule="auto"/>
              <w:ind w:firstLine="0"/>
              <w:jc w:val="center"/>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0967E3" w:rsidRPr="002F31FF" w14:paraId="7903C88F" w14:textId="77777777" w:rsidTr="00FF7603">
        <w:tc>
          <w:tcPr>
            <w:tcW w:w="3114" w:type="dxa"/>
          </w:tcPr>
          <w:p w14:paraId="698E1508" w14:textId="77777777" w:rsidR="000967E3" w:rsidRPr="002F31FF" w:rsidRDefault="000967E3" w:rsidP="00FF7603">
            <w:pP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2F31FF">
              <w:rPr>
                <w:rFonts w:eastAsia="Arial Unicode MS" w:cs="Arial"/>
                <w:color w:val="auto"/>
                <w:szCs w:val="22"/>
                <w:u w:color="000000"/>
                <w:bdr w:val="nil"/>
                <w:lang w:val="es-ES_tradnl" w:eastAsia="es-ES"/>
                <w14:textOutline w14:w="12700" w14:cap="flat" w14:cmpd="sng" w14:algn="ctr">
                  <w14:noFill/>
                  <w14:prstDash w14:val="solid"/>
                  <w14:miter w14:lim="400000"/>
                </w14:textOutline>
              </w:rPr>
              <w:t>Nº de mujeres en el órgano de gobierno</w:t>
            </w:r>
          </w:p>
        </w:tc>
        <w:tc>
          <w:tcPr>
            <w:tcW w:w="5386" w:type="dxa"/>
          </w:tcPr>
          <w:p w14:paraId="0AC9C128" w14:textId="77777777" w:rsidR="000967E3" w:rsidRPr="002F31FF" w:rsidRDefault="000967E3" w:rsidP="00FF7603">
            <w:pPr>
              <w:suppressAutoHyphens/>
              <w:spacing w:before="60" w:after="60" w:line="240" w:lineRule="auto"/>
              <w:ind w:firstLine="0"/>
              <w:jc w:val="center"/>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0967E3" w:rsidRPr="002F31FF" w14:paraId="60755228" w14:textId="77777777" w:rsidTr="00FF7603">
        <w:tc>
          <w:tcPr>
            <w:tcW w:w="3114" w:type="dxa"/>
          </w:tcPr>
          <w:p w14:paraId="21321C86" w14:textId="77777777" w:rsidR="000967E3" w:rsidRPr="002F31FF" w:rsidRDefault="000967E3" w:rsidP="00FF7603">
            <w:pPr>
              <w:pBdr>
                <w:top w:val="nil"/>
                <w:left w:val="nil"/>
                <w:bottom w:val="nil"/>
                <w:right w:val="nil"/>
                <w:between w:val="nil"/>
                <w:bar w:val="nil"/>
              </w:pBd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2F31FF">
              <w:rPr>
                <w:rFonts w:eastAsia="Arial Unicode MS" w:cs="Arial"/>
                <w:color w:val="auto"/>
                <w:szCs w:val="22"/>
                <w:u w:color="000000"/>
                <w:bdr w:val="nil"/>
                <w:lang w:val="es-ES_tradnl" w:eastAsia="es-ES"/>
                <w14:textOutline w14:w="12700" w14:cap="flat" w14:cmpd="sng" w14:algn="ctr">
                  <w14:noFill/>
                  <w14:prstDash w14:val="solid"/>
                  <w14:miter w14:lim="400000"/>
                </w14:textOutline>
              </w:rPr>
              <w:t>Detalle de cargos y nombres</w:t>
            </w:r>
          </w:p>
          <w:p w14:paraId="1A7CFCDA" w14:textId="77777777" w:rsidR="000967E3" w:rsidRPr="002F31FF" w:rsidRDefault="000967E3" w:rsidP="00FF7603">
            <w:pP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p w14:paraId="4BF1C399" w14:textId="77777777" w:rsidR="000967E3" w:rsidRPr="002F31FF" w:rsidRDefault="000967E3" w:rsidP="00FF7603">
            <w:pP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5386" w:type="dxa"/>
          </w:tcPr>
          <w:p w14:paraId="14E997E8" w14:textId="77777777" w:rsidR="000967E3" w:rsidRPr="002F31FF" w:rsidRDefault="000967E3" w:rsidP="00FF7603">
            <w:pPr>
              <w:suppressAutoHyphens/>
              <w:spacing w:before="60" w:after="60" w:line="240" w:lineRule="auto"/>
              <w:ind w:firstLine="0"/>
              <w:jc w:val="center"/>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bl>
    <w:p w14:paraId="0FDDAF30" w14:textId="77777777" w:rsidR="000967E3" w:rsidRPr="00825464" w:rsidRDefault="000967E3" w:rsidP="000967E3">
      <w:pPr>
        <w:pBdr>
          <w:top w:val="nil"/>
          <w:left w:val="nil"/>
          <w:bottom w:val="nil"/>
          <w:right w:val="nil"/>
          <w:between w:val="nil"/>
          <w:bar w:val="nil"/>
        </w:pBdr>
        <w:suppressAutoHyphens/>
        <w:spacing w:before="24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8599D">
        <w:rPr>
          <w:rFonts w:eastAsia="Arial Unicode MS" w:cs="Arial"/>
          <w:color w:val="auto"/>
          <w:szCs w:val="22"/>
          <w:u w:color="000000"/>
          <w:bdr w:val="nil"/>
          <w:lang w:val="es-ES_tradnl" w:eastAsia="es-ES"/>
          <w14:textOutline w14:w="12700" w14:cap="flat" w14:cmpd="sng" w14:algn="ctr">
            <w14:noFill/>
            <w14:prstDash w14:val="solid"/>
            <w14:miter w14:lim="400000"/>
          </w14:textOutline>
        </w:rPr>
        <w:t>15. Pertenencia a redes.</w:t>
      </w:r>
    </w:p>
    <w:p w14:paraId="46967212" w14:textId="77777777" w:rsidR="000967E3" w:rsidRPr="0088599D"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8599D">
        <w:rPr>
          <w:rFonts w:eastAsia="Arial Unicode MS" w:cs="Arial"/>
          <w:color w:val="auto"/>
          <w:szCs w:val="22"/>
          <w:u w:color="000000"/>
          <w:bdr w:val="nil"/>
          <w:lang w:val="es-ES_tradnl" w:eastAsia="es-ES"/>
          <w14:textOutline w14:w="12700" w14:cap="flat" w14:cmpd="sng" w14:algn="ctr">
            <w14:noFill/>
            <w14:prstDash w14:val="solid"/>
            <w14:miter w14:lim="400000"/>
          </w14:textOutline>
        </w:rPr>
        <w:t>15.1. Asociaciones, entidades, federaciones… de ámbito superior a las que se pertenece y carácter de éstas –local, autonómica, nacional, supranacional-. [Máximo 1.400 caracteres].</w:t>
      </w:r>
    </w:p>
    <w:p w14:paraId="14A2E7C5" w14:textId="77777777" w:rsidR="000967E3" w:rsidRPr="00697CA1"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i/>
          <w:color w:val="auto"/>
          <w:szCs w:val="22"/>
          <w:u w:color="000000"/>
          <w:bdr w:val="nil"/>
          <w:lang w:val="es-ES_tradnl" w:eastAsia="es-ES"/>
          <w14:textOutline w14:w="12700" w14:cap="flat" w14:cmpd="sng" w14:algn="ctr">
            <w14:noFill/>
            <w14:prstDash w14:val="solid"/>
            <w14:miter w14:lim="400000"/>
          </w14:textOutline>
        </w:rPr>
      </w:pPr>
      <w:r w:rsidRPr="00697C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15.2. Entidades con las que se trabaja en redes consolidadas en el territorio de actuación de la entidad </w:t>
      </w:r>
      <w:r w:rsidRPr="00697CA1">
        <w:rPr>
          <w:rFonts w:eastAsia="Arial Unicode MS" w:cs="Arial"/>
          <w:i/>
          <w:color w:val="auto"/>
          <w:szCs w:val="22"/>
          <w:u w:color="000000"/>
          <w:bdr w:val="nil"/>
          <w:lang w:val="es-ES_tradnl" w:eastAsia="es-ES"/>
          <w14:textOutline w14:w="12700" w14:cap="flat" w14:cmpd="sng" w14:algn="ctr">
            <w14:noFill/>
            <w14:prstDash w14:val="solid"/>
            <w14:miter w14:lim="400000"/>
          </w14:textOutline>
        </w:rPr>
        <w:t>(detallar nombre y si se tiene acuerdo firmado).</w:t>
      </w:r>
    </w:p>
    <w:p w14:paraId="48A23221" w14:textId="77777777" w:rsidR="000967E3" w:rsidRPr="00825464"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697CA1">
        <w:rPr>
          <w:color w:val="auto"/>
        </w:rPr>
        <w:t xml:space="preserve">[Se deben adjuntar los </w:t>
      </w:r>
      <w:r w:rsidRPr="00697C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certificados</w:t>
      </w:r>
      <w:r w:rsidRPr="00825464">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w:t>
      </w:r>
      <w:r w:rsidRPr="00697C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de pertenencia a redes o </w:t>
      </w:r>
      <w:r w:rsidRPr="00825464">
        <w:rPr>
          <w:rFonts w:eastAsia="Arial Unicode MS" w:cs="Arial"/>
          <w:color w:val="auto"/>
          <w:szCs w:val="22"/>
          <w:u w:color="000000"/>
          <w:bdr w:val="nil"/>
          <w:lang w:val="es-ES_tradnl" w:eastAsia="es-ES"/>
          <w14:textOutline w14:w="12700" w14:cap="flat" w14:cmpd="sng" w14:algn="ctr">
            <w14:noFill/>
            <w14:prstDash w14:val="solid"/>
            <w14:miter w14:lim="400000"/>
          </w14:textOutline>
        </w:rPr>
        <w:t>los acuerdos en vigor que justifiquen la integración en redes de trabajo]. [Máximo 1.400 caracteres].</w:t>
      </w:r>
    </w:p>
    <w:p w14:paraId="1169F35C" w14:textId="77777777" w:rsidR="000967E3" w:rsidRPr="00A07CD9" w:rsidRDefault="000967E3" w:rsidP="000967E3">
      <w:pPr>
        <w:pBdr>
          <w:top w:val="nil"/>
          <w:left w:val="nil"/>
          <w:bottom w:val="nil"/>
          <w:right w:val="nil"/>
          <w:between w:val="nil"/>
          <w:bar w:val="nil"/>
        </w:pBdr>
        <w:suppressAutoHyphens/>
        <w:spacing w:before="24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25464">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16. Otras consideraciones, no incluidas en puntos anteriores, que se considere </w:t>
      </w:r>
      <w:r w:rsidRPr="00A07CD9">
        <w:rPr>
          <w:rFonts w:eastAsia="Arial Unicode MS" w:cs="Arial"/>
          <w:color w:val="auto"/>
          <w:szCs w:val="22"/>
          <w:u w:color="000000"/>
          <w:bdr w:val="nil"/>
          <w:lang w:val="es-ES_tradnl" w:eastAsia="es-ES"/>
          <w14:textOutline w14:w="12700" w14:cap="flat" w14:cmpd="sng" w14:algn="ctr">
            <w14:noFill/>
            <w14:prstDash w14:val="solid"/>
            <w14:miter w14:lim="400000"/>
          </w14:textOutline>
        </w:rPr>
        <w:t>necesario exponer para la mejor valoración de la entidad. [Máximo 2.000 caracteres].</w:t>
      </w:r>
    </w:p>
    <w:p w14:paraId="28A9BBF5" w14:textId="77777777" w:rsidR="000967E3" w:rsidRPr="00A07CD9" w:rsidRDefault="000967E3" w:rsidP="000967E3">
      <w:pPr>
        <w:pBdr>
          <w:top w:val="nil"/>
          <w:left w:val="nil"/>
          <w:bottom w:val="nil"/>
          <w:right w:val="nil"/>
          <w:between w:val="nil"/>
          <w:bar w:val="nil"/>
        </w:pBdr>
        <w:suppressAutoHyphens/>
        <w:spacing w:before="24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p w14:paraId="129C6DF0" w14:textId="77777777" w:rsidR="000967E3" w:rsidRPr="00A07CD9" w:rsidRDefault="000967E3" w:rsidP="000967E3">
      <w:pPr>
        <w:pBdr>
          <w:top w:val="nil"/>
          <w:left w:val="nil"/>
          <w:bottom w:val="nil"/>
          <w:right w:val="nil"/>
          <w:between w:val="nil"/>
          <w:bar w:val="nil"/>
        </w:pBdr>
        <w:suppressAutoHyphens/>
        <w:spacing w:before="80" w:line="288" w:lineRule="auto"/>
        <w:ind w:left="5529" w:firstLine="0"/>
        <w:rPr>
          <w:color w:val="auto"/>
        </w:rPr>
      </w:pPr>
      <w:r w:rsidRPr="00A07CD9">
        <w:rPr>
          <w:color w:val="auto"/>
        </w:rPr>
        <w:t xml:space="preserve">Firmado electrónicamente </w:t>
      </w:r>
    </w:p>
    <w:p w14:paraId="1632520D" w14:textId="77777777" w:rsidR="000967E3" w:rsidRPr="00A07CD9" w:rsidRDefault="000967E3" w:rsidP="000967E3">
      <w:pPr>
        <w:pBdr>
          <w:top w:val="nil"/>
          <w:left w:val="nil"/>
          <w:bottom w:val="nil"/>
          <w:right w:val="nil"/>
          <w:between w:val="nil"/>
          <w:bar w:val="nil"/>
        </w:pBdr>
        <w:suppressAutoHyphens/>
        <w:spacing w:before="80" w:line="288" w:lineRule="auto"/>
        <w:ind w:left="4395" w:firstLine="0"/>
        <w:rPr>
          <w:color w:val="auto"/>
          <w:sz w:val="16"/>
        </w:rPr>
      </w:pPr>
      <w:r w:rsidRPr="00A07CD9">
        <w:rPr>
          <w:color w:val="auto"/>
          <w:sz w:val="18"/>
        </w:rPr>
        <w:t>[firma electrónica de quien ostenta la representación legal]</w:t>
      </w:r>
    </w:p>
    <w:p w14:paraId="2382899A" w14:textId="77777777" w:rsidR="000967E3" w:rsidRPr="00A07CD9" w:rsidRDefault="000967E3" w:rsidP="000967E3">
      <w:pPr>
        <w:pBdr>
          <w:top w:val="single" w:sz="4" w:space="1" w:color="auto"/>
          <w:left w:val="nil"/>
          <w:bottom w:val="nil"/>
          <w:right w:val="nil"/>
          <w:between w:val="nil"/>
          <w:bar w:val="nil"/>
        </w:pBdr>
        <w:suppressAutoHyphens/>
        <w:ind w:firstLine="0"/>
        <w:rPr>
          <w:rFonts w:eastAsia="Arial Unicode MS" w:cs="Arial"/>
          <w:color w:val="auto"/>
          <w:sz w:val="20"/>
          <w:szCs w:val="22"/>
          <w:u w:color="70AD47"/>
          <w:bdr w:val="nil"/>
          <w:lang w:val="es-ES_tradnl" w:eastAsia="es-ES"/>
        </w:rPr>
      </w:pPr>
      <w:r w:rsidRPr="00A07CD9">
        <w:rPr>
          <w:rFonts w:eastAsia="Arial Unicode MS" w:cs="Arial"/>
          <w:color w:val="auto"/>
          <w:sz w:val="20"/>
          <w:szCs w:val="22"/>
          <w:u w:color="70AD47"/>
          <w:bdr w:val="nil"/>
          <w:lang w:val="es-ES_tradnl" w:eastAsia="es-ES"/>
        </w:rPr>
        <w:lastRenderedPageBreak/>
        <w:t>El órgano responsable del tratamiento de los datos de carácter personal requeridos en esta solicitud es la Secretaría General Técnica del Departamento de Bienestar Social y Familia. Dichos datos serán tratados con la finalidad de gestionar y tramitar las solicitudes de subvenciones de programas interés social con cargo a asignación tributaria del 0,7% del IRPF y del Impuesto sobre Sociedades. La licitud del tratamiento de los datos es el interés público o ejercicio de poderes públicos</w:t>
      </w:r>
      <w:r>
        <w:rPr>
          <w:rFonts w:eastAsia="Arial Unicode MS" w:cs="Arial"/>
          <w:color w:val="auto"/>
          <w:sz w:val="20"/>
          <w:szCs w:val="22"/>
          <w:u w:color="70AD47"/>
          <w:bdr w:val="nil"/>
          <w:lang w:val="es-ES_tradnl" w:eastAsia="es-ES"/>
        </w:rPr>
        <w:t>.</w:t>
      </w:r>
    </w:p>
    <w:p w14:paraId="61E59A5B" w14:textId="77777777" w:rsidR="000967E3" w:rsidRPr="00B333AB" w:rsidRDefault="000967E3" w:rsidP="000967E3">
      <w:pPr>
        <w:pBdr>
          <w:top w:val="single" w:sz="4" w:space="1" w:color="auto"/>
          <w:left w:val="nil"/>
          <w:bottom w:val="nil"/>
          <w:right w:val="nil"/>
          <w:between w:val="nil"/>
          <w:bar w:val="nil"/>
        </w:pBdr>
        <w:suppressAutoHyphens/>
        <w:ind w:firstLine="0"/>
        <w:rPr>
          <w:color w:val="auto"/>
          <w:sz w:val="18"/>
        </w:rPr>
      </w:pPr>
      <w:r w:rsidRPr="00F04722">
        <w:rPr>
          <w:rFonts w:eastAsia="Arial Unicode MS" w:cs="Arial"/>
          <w:color w:val="auto"/>
          <w:sz w:val="20"/>
          <w:szCs w:val="22"/>
          <w:bdr w:val="nil"/>
          <w:lang w:val="es-ES_tradnl" w:eastAsia="es-ES"/>
        </w:rPr>
        <w:t xml:space="preserve">No se comunicarán datos a terceros, salvo en los casos previstos en las leyes. Podrá ejercer sus derechos de </w:t>
      </w:r>
      <w:hyperlink r:id="rId8" w:history="1">
        <w:r w:rsidRPr="00B4682D">
          <w:rPr>
            <w:rFonts w:eastAsia="Arial Unicode MS" w:cs="Arial"/>
            <w:color w:val="0000FF"/>
            <w:sz w:val="20"/>
            <w:szCs w:val="22"/>
            <w:u w:val="single"/>
            <w:bdr w:val="nil"/>
            <w:lang w:val="es-ES_tradnl" w:eastAsia="es-ES"/>
          </w:rPr>
          <w:t>acceso</w:t>
        </w:r>
      </w:hyperlink>
      <w:r w:rsidRPr="00B4682D">
        <w:rPr>
          <w:rFonts w:eastAsia="Arial Unicode MS" w:cs="Arial"/>
          <w:color w:val="auto"/>
          <w:sz w:val="20"/>
          <w:szCs w:val="22"/>
          <w:bdr w:val="nil"/>
          <w:lang w:val="es-ES_tradnl" w:eastAsia="es-ES"/>
        </w:rPr>
        <w:t>,</w:t>
      </w:r>
      <w:r w:rsidRPr="00B4682D">
        <w:rPr>
          <w:rFonts w:eastAsia="Arial Unicode MS" w:cs="Arial"/>
          <w:color w:val="FF0000"/>
          <w:sz w:val="20"/>
          <w:szCs w:val="22"/>
          <w:bdr w:val="nil"/>
          <w:lang w:val="es-ES_tradnl" w:eastAsia="es-ES"/>
        </w:rPr>
        <w:t xml:space="preserve"> </w:t>
      </w:r>
      <w:hyperlink r:id="rId9" w:history="1">
        <w:r w:rsidRPr="00B4682D">
          <w:rPr>
            <w:rFonts w:eastAsia="Arial Unicode MS" w:cs="Arial"/>
            <w:color w:val="0000FF"/>
            <w:sz w:val="20"/>
            <w:szCs w:val="22"/>
            <w:u w:val="single"/>
            <w:bdr w:val="nil"/>
            <w:lang w:val="es-ES_tradnl" w:eastAsia="es-ES"/>
          </w:rPr>
          <w:t>rectificación</w:t>
        </w:r>
      </w:hyperlink>
      <w:r w:rsidRPr="00B4682D">
        <w:rPr>
          <w:rFonts w:eastAsia="Arial Unicode MS" w:cs="Arial"/>
          <w:color w:val="auto"/>
          <w:sz w:val="20"/>
          <w:szCs w:val="22"/>
          <w:bdr w:val="nil"/>
          <w:lang w:val="es-ES_tradnl" w:eastAsia="es-ES"/>
        </w:rPr>
        <w:t xml:space="preserve">, </w:t>
      </w:r>
      <w:hyperlink r:id="rId10" w:history="1">
        <w:r w:rsidRPr="00B4682D">
          <w:rPr>
            <w:rFonts w:eastAsia="Arial Unicode MS" w:cs="Arial"/>
            <w:color w:val="0000FF"/>
            <w:sz w:val="20"/>
            <w:szCs w:val="22"/>
            <w:u w:val="single"/>
            <w:bdr w:val="nil"/>
            <w:lang w:val="es-ES_tradnl" w:eastAsia="es-ES"/>
          </w:rPr>
          <w:t>supresión</w:t>
        </w:r>
      </w:hyperlink>
      <w:r w:rsidRPr="005226E9">
        <w:rPr>
          <w:rFonts w:eastAsia="Arial Unicode MS" w:cs="Arial"/>
          <w:color w:val="FF0000"/>
          <w:sz w:val="20"/>
          <w:szCs w:val="22"/>
          <w:bdr w:val="nil"/>
          <w:lang w:val="es-ES_tradnl" w:eastAsia="es-ES"/>
        </w:rPr>
        <w:t xml:space="preserve"> </w:t>
      </w:r>
      <w:r w:rsidRPr="00B4682D">
        <w:rPr>
          <w:rFonts w:eastAsia="Arial Unicode MS" w:cs="Arial"/>
          <w:color w:val="auto"/>
          <w:sz w:val="20"/>
          <w:szCs w:val="22"/>
          <w:bdr w:val="nil"/>
          <w:lang w:val="es-ES_tradnl" w:eastAsia="es-ES"/>
        </w:rPr>
        <w:t>y</w:t>
      </w:r>
      <w:r w:rsidRPr="005226E9">
        <w:rPr>
          <w:rFonts w:eastAsia="Arial Unicode MS" w:cs="Arial"/>
          <w:color w:val="FF0000"/>
          <w:sz w:val="20"/>
          <w:szCs w:val="22"/>
          <w:bdr w:val="nil"/>
          <w:lang w:val="es-ES_tradnl" w:eastAsia="es-ES"/>
        </w:rPr>
        <w:t xml:space="preserve"> </w:t>
      </w:r>
      <w:hyperlink r:id="rId11" w:history="1">
        <w:r w:rsidRPr="00B4682D">
          <w:rPr>
            <w:rStyle w:val="Hipervnculo"/>
            <w:rFonts w:eastAsia="Arial Unicode MS" w:cs="Arial"/>
            <w:sz w:val="20"/>
            <w:szCs w:val="22"/>
            <w:bdr w:val="nil"/>
            <w:lang w:val="es-ES_tradnl" w:eastAsia="es-ES"/>
          </w:rPr>
          <w:t>portabilidad de los datos</w:t>
        </w:r>
      </w:hyperlink>
      <w:r w:rsidRPr="005226E9">
        <w:rPr>
          <w:rFonts w:eastAsia="Arial Unicode MS" w:cs="Arial"/>
          <w:color w:val="FF0000"/>
          <w:sz w:val="20"/>
          <w:szCs w:val="22"/>
          <w:bdr w:val="nil"/>
          <w:lang w:val="es-ES_tradnl" w:eastAsia="es-ES"/>
        </w:rPr>
        <w:t xml:space="preserve"> </w:t>
      </w:r>
      <w:r w:rsidRPr="00B4682D">
        <w:rPr>
          <w:rFonts w:eastAsia="Arial Unicode MS" w:cs="Arial"/>
          <w:color w:val="auto"/>
          <w:sz w:val="20"/>
          <w:szCs w:val="22"/>
          <w:bdr w:val="nil"/>
          <w:lang w:val="es-ES_tradnl" w:eastAsia="es-ES"/>
        </w:rPr>
        <w:t xml:space="preserve">o de </w:t>
      </w:r>
      <w:hyperlink r:id="rId12" w:history="1">
        <w:r w:rsidRPr="00B4682D">
          <w:rPr>
            <w:rStyle w:val="Hipervnculo"/>
            <w:rFonts w:eastAsia="Arial Unicode MS" w:cs="Arial"/>
            <w:sz w:val="20"/>
            <w:szCs w:val="22"/>
            <w:bdr w:val="nil"/>
            <w:lang w:val="es-ES_tradnl" w:eastAsia="es-ES"/>
          </w:rPr>
          <w:t>limitación</w:t>
        </w:r>
      </w:hyperlink>
      <w:r w:rsidRPr="005226E9">
        <w:rPr>
          <w:rFonts w:eastAsia="Arial Unicode MS" w:cs="Arial"/>
          <w:color w:val="FF0000"/>
          <w:sz w:val="20"/>
          <w:szCs w:val="22"/>
          <w:bdr w:val="nil"/>
          <w:lang w:val="es-ES_tradnl" w:eastAsia="es-ES"/>
        </w:rPr>
        <w:t xml:space="preserve"> </w:t>
      </w:r>
      <w:r w:rsidRPr="00B4682D">
        <w:rPr>
          <w:rFonts w:eastAsia="Arial Unicode MS" w:cs="Arial"/>
          <w:color w:val="auto"/>
          <w:sz w:val="20"/>
          <w:szCs w:val="22"/>
          <w:bdr w:val="nil"/>
          <w:lang w:val="es-ES_tradnl" w:eastAsia="es-ES"/>
        </w:rPr>
        <w:t>y</w:t>
      </w:r>
      <w:r w:rsidRPr="005226E9">
        <w:rPr>
          <w:rFonts w:eastAsia="Arial Unicode MS" w:cs="Arial"/>
          <w:color w:val="FF0000"/>
          <w:sz w:val="20"/>
          <w:szCs w:val="22"/>
          <w:bdr w:val="nil"/>
          <w:lang w:val="es-ES_tradnl" w:eastAsia="es-ES"/>
        </w:rPr>
        <w:t xml:space="preserve"> </w:t>
      </w:r>
      <w:hyperlink r:id="rId13" w:history="1">
        <w:r w:rsidRPr="00B4682D">
          <w:rPr>
            <w:rStyle w:val="Hipervnculo"/>
            <w:rFonts w:eastAsia="Arial Unicode MS" w:cs="Arial"/>
            <w:sz w:val="20"/>
            <w:szCs w:val="22"/>
            <w:bdr w:val="nil"/>
            <w:lang w:val="es-ES_tradnl" w:eastAsia="es-ES"/>
          </w:rPr>
          <w:t>oposición a su tratamiento</w:t>
        </w:r>
      </w:hyperlink>
      <w:r>
        <w:rPr>
          <w:rFonts w:eastAsia="Arial Unicode MS" w:cs="Arial"/>
          <w:sz w:val="20"/>
          <w:szCs w:val="22"/>
          <w:bdr w:val="nil"/>
          <w:lang w:val="es-ES_tradnl" w:eastAsia="es-ES"/>
        </w:rPr>
        <w:t xml:space="preserve">, </w:t>
      </w:r>
      <w:r w:rsidRPr="00B4682D">
        <w:rPr>
          <w:rFonts w:eastAsia="Arial Unicode MS" w:cs="Arial"/>
          <w:color w:val="auto"/>
          <w:sz w:val="20"/>
          <w:szCs w:val="22"/>
          <w:bdr w:val="nil"/>
          <w:lang w:val="es-ES_tradnl" w:eastAsia="es-ES"/>
        </w:rPr>
        <w:t>así como a</w:t>
      </w:r>
      <w:r w:rsidRPr="005226E9">
        <w:rPr>
          <w:rFonts w:eastAsia="Arial Unicode MS" w:cs="Arial"/>
          <w:color w:val="FF0000"/>
          <w:sz w:val="20"/>
          <w:szCs w:val="22"/>
          <w:bdr w:val="nil"/>
          <w:lang w:val="es-ES_tradnl" w:eastAsia="es-ES"/>
        </w:rPr>
        <w:t xml:space="preserve"> </w:t>
      </w:r>
      <w:hyperlink r:id="rId14" w:history="1">
        <w:r w:rsidRPr="00B4682D">
          <w:rPr>
            <w:rStyle w:val="Hipervnculo"/>
            <w:rFonts w:eastAsia="Arial Unicode MS" w:cs="Arial"/>
            <w:sz w:val="20"/>
            <w:szCs w:val="22"/>
            <w:bdr w:val="nil"/>
            <w:lang w:val="es-ES_tradnl" w:eastAsia="es-ES"/>
          </w:rPr>
          <w:t>no ser objeto de decisiones individualizadas automatizadas</w:t>
        </w:r>
      </w:hyperlink>
      <w:r>
        <w:rPr>
          <w:rStyle w:val="Hipervnculo"/>
          <w:rFonts w:eastAsia="Arial Unicode MS" w:cs="Arial"/>
          <w:sz w:val="20"/>
          <w:szCs w:val="22"/>
          <w:bdr w:val="nil"/>
          <w:lang w:val="es-ES_tradnl" w:eastAsia="es-ES"/>
        </w:rPr>
        <w:t xml:space="preserve"> </w:t>
      </w:r>
      <w:r w:rsidRPr="00B4682D">
        <w:rPr>
          <w:rFonts w:eastAsia="Arial Unicode MS" w:cs="Arial"/>
          <w:color w:val="auto"/>
          <w:sz w:val="20"/>
          <w:szCs w:val="22"/>
          <w:bdr w:val="nil"/>
          <w:lang w:val="es-ES_tradnl" w:eastAsia="es-ES"/>
        </w:rPr>
        <w:t xml:space="preserve">a través de la sede electrónica de la Administración de la Comunidad Autónoma de Aragón </w:t>
      </w:r>
      <w:r w:rsidRPr="00B4682D">
        <w:rPr>
          <w:rFonts w:eastAsia="Arial Unicode MS" w:cs="Arial"/>
          <w:color w:val="auto"/>
          <w:sz w:val="20"/>
          <w:szCs w:val="22"/>
          <w:bdr w:val="nil"/>
          <w:lang w:val="fr-FR" w:eastAsia="es-ES"/>
        </w:rPr>
        <w:t>(</w:t>
      </w:r>
      <w:hyperlink r:id="rId15" w:history="1">
        <w:r w:rsidRPr="00B4682D">
          <w:rPr>
            <w:rFonts w:eastAsia="Arial Unicode MS" w:cs="Arial"/>
            <w:color w:val="0000FF"/>
            <w:sz w:val="20"/>
            <w:szCs w:val="22"/>
            <w:u w:val="single"/>
            <w:bdr w:val="nil"/>
            <w:lang w:val="es-ES_tradnl" w:eastAsia="es-ES"/>
          </w:rPr>
          <w:t>https://www.aragon.es/tramites</w:t>
        </w:r>
      </w:hyperlink>
      <w:r w:rsidRPr="00B4682D">
        <w:rPr>
          <w:rFonts w:eastAsia="Arial Unicode MS" w:cs="Arial"/>
          <w:color w:val="auto"/>
          <w:sz w:val="20"/>
          <w:szCs w:val="22"/>
          <w:bdr w:val="nil"/>
          <w:lang w:val="es-ES_tradnl" w:eastAsia="es-ES"/>
        </w:rPr>
        <w:t>),</w:t>
      </w:r>
      <w:r w:rsidRPr="00B4682D">
        <w:rPr>
          <w:rFonts w:eastAsia="Arial Unicode MS" w:cs="Arial"/>
          <w:color w:val="0000FF"/>
          <w:sz w:val="20"/>
          <w:szCs w:val="22"/>
          <w:bdr w:val="nil"/>
          <w:lang w:val="es-ES_tradnl" w:eastAsia="es-ES"/>
        </w:rPr>
        <w:t xml:space="preserve"> </w:t>
      </w:r>
      <w:r w:rsidRPr="00B4682D">
        <w:rPr>
          <w:rFonts w:eastAsia="Arial Unicode MS" w:cs="Arial"/>
          <w:color w:val="auto"/>
          <w:sz w:val="20"/>
          <w:szCs w:val="22"/>
          <w:bdr w:val="nil"/>
          <w:lang w:val="es-ES_tradnl" w:eastAsia="es-ES"/>
        </w:rPr>
        <w:t xml:space="preserve">con los modelos normalizados disponibles. Podrá obtener información adicional en el Registro de Actividades de Tratamiento del Gobierno de Aragón: “Subvenciones programas interés social </w:t>
      </w:r>
      <w:r>
        <w:rPr>
          <w:rFonts w:eastAsia="Arial Unicode MS" w:cs="Arial"/>
          <w:color w:val="auto"/>
          <w:sz w:val="20"/>
          <w:szCs w:val="22"/>
          <w:bdr w:val="nil"/>
          <w:lang w:val="es-ES_tradnl" w:eastAsia="es-ES"/>
        </w:rPr>
        <w:t xml:space="preserve">del </w:t>
      </w:r>
      <w:r w:rsidRPr="00B4682D">
        <w:rPr>
          <w:rFonts w:eastAsia="Arial Unicode MS" w:cs="Arial"/>
          <w:color w:val="auto"/>
          <w:sz w:val="20"/>
          <w:szCs w:val="22"/>
          <w:bdr w:val="nil"/>
          <w:lang w:val="es-ES_tradnl" w:eastAsia="es-ES"/>
        </w:rPr>
        <w:t xml:space="preserve">0,7% </w:t>
      </w:r>
      <w:r>
        <w:rPr>
          <w:rFonts w:eastAsia="Arial Unicode MS" w:cs="Arial"/>
          <w:color w:val="auto"/>
          <w:sz w:val="20"/>
          <w:szCs w:val="22"/>
          <w:bdr w:val="nil"/>
          <w:lang w:val="es-ES_tradnl" w:eastAsia="es-ES"/>
        </w:rPr>
        <w:t xml:space="preserve">de </w:t>
      </w:r>
      <w:r w:rsidRPr="00B4682D">
        <w:rPr>
          <w:rFonts w:eastAsia="Arial Unicode MS" w:cs="Arial"/>
          <w:color w:val="auto"/>
          <w:sz w:val="20"/>
          <w:szCs w:val="22"/>
          <w:bdr w:val="nil"/>
          <w:lang w:val="es-ES_tradnl" w:eastAsia="es-ES"/>
        </w:rPr>
        <w:t xml:space="preserve">IRPF y </w:t>
      </w:r>
      <w:r>
        <w:rPr>
          <w:rFonts w:eastAsia="Arial Unicode MS" w:cs="Arial"/>
          <w:color w:val="auto"/>
          <w:sz w:val="20"/>
          <w:szCs w:val="22"/>
          <w:bdr w:val="nil"/>
          <w:lang w:val="es-ES_tradnl" w:eastAsia="es-ES"/>
        </w:rPr>
        <w:t xml:space="preserve">del Impuesto de </w:t>
      </w:r>
      <w:r w:rsidRPr="00B4682D">
        <w:rPr>
          <w:rFonts w:eastAsia="Arial Unicode MS" w:cs="Arial"/>
          <w:color w:val="auto"/>
          <w:sz w:val="20"/>
          <w:szCs w:val="22"/>
          <w:bdr w:val="nil"/>
          <w:lang w:val="es-ES_tradnl" w:eastAsia="es-ES"/>
        </w:rPr>
        <w:t>Sociedades”, en el siguiente enlace:</w:t>
      </w:r>
      <w:hyperlink r:id="rId16" w:history="1">
        <w:r>
          <w:rPr>
            <w:rFonts w:eastAsia="Arial Unicode MS" w:cs="Arial"/>
            <w:color w:val="0000FF"/>
            <w:sz w:val="20"/>
            <w:szCs w:val="22"/>
            <w:u w:val="single"/>
            <w:bdr w:val="nil"/>
            <w:lang w:val="es-ES_tradnl" w:eastAsia="es-ES"/>
          </w:rPr>
          <w:t xml:space="preserve"> https://registro-actividades-tratamiento.aragon.es/registro-actividades/detalle/514</w:t>
        </w:r>
      </w:hyperlink>
      <w:r>
        <w:rPr>
          <w:rFonts w:eastAsia="Arial Unicode MS" w:cs="Arial"/>
          <w:color w:val="0000FF"/>
          <w:sz w:val="20"/>
          <w:szCs w:val="22"/>
          <w:u w:val="single"/>
          <w:bdr w:val="nil"/>
          <w:lang w:val="es-ES_tradnl" w:eastAsia="es-ES"/>
        </w:rPr>
        <w:t>.</w:t>
      </w:r>
    </w:p>
    <w:p w14:paraId="405F84DA" w14:textId="4825184F" w:rsidR="007C616F" w:rsidRDefault="007C616F">
      <w:pPr>
        <w:spacing w:after="0" w:line="240" w:lineRule="auto"/>
        <w:ind w:firstLine="0"/>
        <w:jc w:val="left"/>
        <w:rPr>
          <w:ins w:id="0" w:author="Administrador" w:date="2025-05-15T10:12:00Z"/>
          <w:color w:val="auto"/>
          <w:sz w:val="18"/>
        </w:rPr>
      </w:pPr>
      <w:ins w:id="1" w:author="Administrador" w:date="2025-05-15T10:12:00Z">
        <w:r>
          <w:rPr>
            <w:color w:val="auto"/>
            <w:sz w:val="18"/>
          </w:rPr>
          <w:br w:type="page"/>
        </w:r>
      </w:ins>
    </w:p>
    <w:p w14:paraId="2B787956" w14:textId="77777777" w:rsidR="000967E3" w:rsidRPr="0088599D" w:rsidRDefault="000967E3" w:rsidP="000967E3">
      <w:pPr>
        <w:pBdr>
          <w:top w:val="nil"/>
          <w:left w:val="nil"/>
          <w:bottom w:val="nil"/>
          <w:right w:val="nil"/>
          <w:between w:val="nil"/>
          <w:bar w:val="nil"/>
        </w:pBdr>
        <w:suppressAutoHyphens/>
        <w:spacing w:before="80" w:after="0" w:line="288" w:lineRule="auto"/>
        <w:ind w:firstLine="0"/>
        <w:rPr>
          <w:rFonts w:eastAsia="Arial Unicode MS" w:cs="Arial"/>
          <w:b/>
          <w:color w:val="auto"/>
          <w:szCs w:val="22"/>
          <w:u w:color="000000"/>
          <w:bdr w:val="nil"/>
          <w:lang w:val="es-ES_tradnl" w:eastAsia="es-ES"/>
          <w14:textOutline w14:w="12700" w14:cap="flat" w14:cmpd="sng" w14:algn="ctr">
            <w14:noFill/>
            <w14:prstDash w14:val="solid"/>
            <w14:miter w14:lim="400000"/>
          </w14:textOutline>
        </w:rPr>
      </w:pPr>
      <w:r w:rsidRPr="0088599D">
        <w:rPr>
          <w:rFonts w:eastAsia="Arial Unicode MS" w:cs="Arial"/>
          <w:b/>
          <w:color w:val="auto"/>
          <w:szCs w:val="22"/>
          <w:u w:color="000000"/>
          <w:bdr w:val="nil"/>
          <w:lang w:val="es-ES_tradnl" w:eastAsia="es-ES"/>
          <w14:textOutline w14:w="12700" w14:cap="flat" w14:cmpd="sng" w14:algn="ctr">
            <w14:noFill/>
            <w14:prstDash w14:val="solid"/>
            <w14:miter w14:lim="400000"/>
          </w14:textOutline>
        </w:rPr>
        <w:lastRenderedPageBreak/>
        <w:t>2. ESQUEMA PARA LA MEMORIA EXPLICATIVA DE LOS PROGRAMAS DE ACTIVIDADES INCLUIDOS EN LOS APARTADOS A) Y B) DEL ANEXO I (gasto corriente) E INSTRUCCIONES PARA SU CUMPLIMENTACIÓN</w:t>
      </w:r>
    </w:p>
    <w:p w14:paraId="47D39F6D" w14:textId="77777777" w:rsidR="000967E3" w:rsidRPr="00E17D08" w:rsidRDefault="000967E3" w:rsidP="000967E3">
      <w:pPr>
        <w:pBdr>
          <w:top w:val="nil"/>
          <w:left w:val="nil"/>
          <w:bottom w:val="nil"/>
          <w:right w:val="nil"/>
          <w:between w:val="nil"/>
          <w:bar w:val="nil"/>
        </w:pBdr>
        <w:suppressAutoHyphens/>
        <w:spacing w:before="24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E17D08">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Para cada programa de gasto corriente solicitado se deberá presentar una memoria explicativa, conforme al esquema detallado en este apartado. En la página web, programas de interés social convocatoria </w:t>
      </w:r>
      <w:r w:rsidRPr="00825464">
        <w:rPr>
          <w:rFonts w:eastAsia="Arial Unicode MS" w:cs="Arial"/>
          <w:color w:val="auto"/>
          <w:szCs w:val="22"/>
          <w:u w:color="000000"/>
          <w:bdr w:val="nil"/>
          <w:lang w:val="es-ES_tradnl" w:eastAsia="es-ES"/>
          <w14:textOutline w14:w="12700" w14:cap="flat" w14:cmpd="sng" w14:algn="ctr">
            <w14:noFill/>
            <w14:prstDash w14:val="solid"/>
            <w14:miter w14:lim="400000"/>
          </w14:textOutline>
        </w:rPr>
        <w:t>2025</w:t>
      </w:r>
      <w:r w:rsidRPr="00E17D08">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se adjunta el esquema de la memoria en formato Word.</w:t>
      </w:r>
    </w:p>
    <w:p w14:paraId="1C97E181" w14:textId="77777777" w:rsidR="000967E3" w:rsidRPr="00E17D08" w:rsidRDefault="000967E3" w:rsidP="000967E3">
      <w:pPr>
        <w:pBdr>
          <w:top w:val="nil"/>
          <w:left w:val="nil"/>
          <w:bottom w:val="nil"/>
          <w:right w:val="nil"/>
          <w:between w:val="nil"/>
          <w:bar w:val="nil"/>
        </w:pBdr>
        <w:suppressAutoHyphens/>
        <w:spacing w:before="80" w:line="288" w:lineRule="auto"/>
        <w:ind w:firstLine="0"/>
        <w:rPr>
          <w:rFonts w:eastAsia="Arial Unicode MS" w:cs="Arial"/>
          <w:color w:val="auto"/>
          <w:u w:color="000000"/>
          <w:bdr w:val="nil"/>
          <w:lang w:val="es-ES_tradnl"/>
          <w14:textOutline w14:w="12700" w14:cap="flat" w14:cmpd="sng" w14:algn="ctr">
            <w14:noFill/>
            <w14:prstDash w14:val="solid"/>
            <w14:miter w14:lim="400000"/>
          </w14:textOutline>
        </w:rPr>
      </w:pPr>
      <w:r w:rsidRPr="00E17D08">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Los datos a consignar se deben referir siempre al ámbito de la Comunidad Autónoma de Aragón y a fecha de la solicitud, </w:t>
      </w:r>
      <w:r w:rsidRPr="00E17D08">
        <w:rPr>
          <w:rFonts w:eastAsia="Arial Unicode MS" w:cs="Arial"/>
          <w:color w:val="auto"/>
          <w:u w:color="000000"/>
          <w:bdr w:val="nil"/>
          <w:lang w:val="es-ES_tradnl"/>
          <w14:textOutline w14:w="12700" w14:cap="flat" w14:cmpd="sng" w14:algn="ctr">
            <w14:noFill/>
            <w14:prstDash w14:val="solid"/>
            <w14:miter w14:lim="400000"/>
          </w14:textOutline>
        </w:rPr>
        <w:t>salvo que se indique otra fecha.</w:t>
      </w:r>
    </w:p>
    <w:p w14:paraId="09B2E197" w14:textId="77777777" w:rsidR="000967E3" w:rsidRPr="00E17D08" w:rsidRDefault="000967E3" w:rsidP="000967E3">
      <w:pPr>
        <w:pBdr>
          <w:top w:val="nil"/>
          <w:left w:val="nil"/>
          <w:bottom w:val="nil"/>
          <w:right w:val="nil"/>
          <w:between w:val="nil"/>
          <w:bar w:val="nil"/>
        </w:pBdr>
        <w:suppressAutoHyphens/>
        <w:spacing w:before="8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E17D08">
        <w:rPr>
          <w:rFonts w:eastAsia="Arial Unicode MS" w:cs="Arial"/>
          <w:color w:val="auto"/>
          <w:szCs w:val="22"/>
          <w:u w:color="000000"/>
          <w:bdr w:val="nil"/>
          <w:lang w:val="es-ES_tradnl" w:eastAsia="es-ES"/>
          <w14:textOutline w14:w="12700" w14:cap="flat" w14:cmpd="sng" w14:algn="ctr">
            <w14:noFill/>
            <w14:prstDash w14:val="solid"/>
            <w14:miter w14:lim="400000"/>
          </w14:textOutline>
        </w:rPr>
        <w:t>Se utilizará tipo de letra Arial, tamaño 11, con interlineado de 1,5 líneas. La extensión máxima de la memoria de entidad se corresponde con 65.000 caracteres (</w:t>
      </w:r>
      <w:r>
        <w:rPr>
          <w:rFonts w:eastAsia="Arial Unicode MS" w:cs="Arial"/>
          <w:color w:val="auto"/>
          <w:szCs w:val="22"/>
          <w:u w:color="000000"/>
          <w:bdr w:val="nil"/>
          <w:lang w:val="es-ES_tradnl" w:eastAsia="es-ES"/>
          <w14:textOutline w14:w="12700" w14:cap="flat" w14:cmpd="sng" w14:algn="ctr">
            <w14:noFill/>
            <w14:prstDash w14:val="solid"/>
            <w14:miter w14:lim="400000"/>
          </w14:textOutline>
        </w:rPr>
        <w:t>aproximadamente,</w:t>
      </w:r>
      <w:r w:rsidRPr="00E17D08">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treinta páginas).</w:t>
      </w:r>
    </w:p>
    <w:p w14:paraId="2E851B86" w14:textId="77777777" w:rsidR="000967E3" w:rsidRPr="00E17D08" w:rsidRDefault="000967E3" w:rsidP="000967E3">
      <w:pPr>
        <w:pBdr>
          <w:top w:val="nil"/>
          <w:left w:val="nil"/>
          <w:bottom w:val="nil"/>
          <w:right w:val="nil"/>
          <w:between w:val="nil"/>
          <w:bar w:val="nil"/>
        </w:pBdr>
        <w:suppressAutoHyphens/>
        <w:spacing w:before="8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E17D08">
        <w:rPr>
          <w:rFonts w:eastAsia="Arial Unicode MS" w:cs="Arial"/>
          <w:color w:val="auto"/>
          <w:szCs w:val="22"/>
          <w:u w:color="000000"/>
          <w:bdr w:val="nil"/>
          <w:lang w:val="es-ES_tradnl" w:eastAsia="es-ES"/>
          <w14:textOutline w14:w="12700" w14:cap="flat" w14:cmpd="sng" w14:algn="ctr">
            <w14:noFill/>
            <w14:prstDash w14:val="solid"/>
            <w14:miter w14:lim="400000"/>
          </w14:textOutline>
        </w:rPr>
        <w:t>Se deberá firmar electrónicamente y adjuntarse, toda la documentación que acredite el detalle de la memoria y, en el caso de los siguientes programas, los siguientes documentos:</w:t>
      </w:r>
    </w:p>
    <w:p w14:paraId="437DA9F6" w14:textId="77777777" w:rsidR="000967E3" w:rsidRPr="00E17D08"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E17D08">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Para los programas 15 se deberá presentar el proyecto educativo del centro.</w:t>
      </w:r>
    </w:p>
    <w:p w14:paraId="46EE2ABE" w14:textId="77777777" w:rsidR="000967E3" w:rsidRPr="00E17D08"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E17D08">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Para los programas 21 se deberá acreditar la colaboración con el centro educativo para su desarrollo.</w:t>
      </w:r>
    </w:p>
    <w:p w14:paraId="39EA95D6" w14:textId="77777777" w:rsidR="000967E3" w:rsidRPr="00E17D08"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E17D08">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Para los programas 24 se deberá aportar la autorización del centro educativo para su desarrollo.</w:t>
      </w:r>
    </w:p>
    <w:p w14:paraId="77831246" w14:textId="77777777" w:rsidR="000967E3" w:rsidRPr="00825464" w:rsidRDefault="000967E3" w:rsidP="000967E3">
      <w:pPr>
        <w:pBdr>
          <w:top w:val="single" w:sz="4" w:space="1" w:color="auto"/>
          <w:left w:val="nil"/>
          <w:bottom w:val="nil"/>
          <w:right w:val="nil"/>
          <w:between w:val="nil"/>
          <w:bar w:val="nil"/>
        </w:pBdr>
        <w:suppressAutoHyphens/>
        <w:spacing w:before="8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E17D08">
        <w:rPr>
          <w:rFonts w:eastAsia="Arial Unicode MS" w:cs="Arial"/>
          <w:color w:val="auto"/>
          <w:szCs w:val="22"/>
          <w:u w:color="000000"/>
          <w:bdr w:val="nil"/>
          <w:lang w:val="es-ES_tradnl" w:eastAsia="es-ES"/>
          <w14:textOutline w14:w="12700" w14:cap="flat" w14:cmpd="sng" w14:algn="ctr">
            <w14:noFill/>
            <w14:prstDash w14:val="solid"/>
            <w14:miter w14:lim="400000"/>
          </w14:textOutline>
        </w:rPr>
        <w:t>1. Entidad solicitante. [Denominación].</w:t>
      </w:r>
    </w:p>
    <w:p w14:paraId="7A60F7F8" w14:textId="77777777" w:rsidR="000967E3" w:rsidRPr="00E17D08" w:rsidRDefault="000967E3" w:rsidP="000967E3">
      <w:pPr>
        <w:pBdr>
          <w:top w:val="single" w:sz="4" w:space="1" w:color="auto"/>
          <w:left w:val="nil"/>
          <w:bottom w:val="nil"/>
          <w:right w:val="nil"/>
          <w:between w:val="nil"/>
          <w:bar w:val="nil"/>
        </w:pBdr>
        <w:suppressAutoHyphens/>
        <w:spacing w:before="80" w:after="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E17D08">
        <w:rPr>
          <w:rFonts w:eastAsia="Arial Unicode MS" w:cs="Arial"/>
          <w:color w:val="auto"/>
          <w:szCs w:val="22"/>
          <w:u w:color="000000"/>
          <w:bdr w:val="nil"/>
          <w:lang w:val="es-ES_tradnl" w:eastAsia="es-ES"/>
          <w14:textOutline w14:w="12700" w14:cap="flat" w14:cmpd="sng" w14:algn="ctr">
            <w14:noFill/>
            <w14:prstDash w14:val="solid"/>
            <w14:miter w14:lim="400000"/>
          </w14:textOutline>
        </w:rPr>
        <w:t>2. Entidad/es ejecutante/s.</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593"/>
        <w:gridCol w:w="2268"/>
      </w:tblGrid>
      <w:tr w:rsidR="000967E3" w:rsidRPr="00E17D08" w14:paraId="146FCE01" w14:textId="77777777" w:rsidTr="00FF7603">
        <w:tc>
          <w:tcPr>
            <w:tcW w:w="4644" w:type="dxa"/>
            <w:shd w:val="clear" w:color="auto" w:fill="auto"/>
            <w:vAlign w:val="center"/>
          </w:tcPr>
          <w:p w14:paraId="7515DEB3" w14:textId="77777777" w:rsidR="000967E3" w:rsidRPr="00E17D08" w:rsidRDefault="000967E3" w:rsidP="00FF7603">
            <w:pPr>
              <w:pBdr>
                <w:top w:val="nil"/>
                <w:left w:val="nil"/>
                <w:bottom w:val="nil"/>
                <w:right w:val="nil"/>
                <w:between w:val="nil"/>
                <w:bar w:val="nil"/>
              </w:pBd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E17D08">
              <w:rPr>
                <w:rFonts w:eastAsia="Arial Unicode MS" w:cs="Arial"/>
                <w:color w:val="auto"/>
                <w:szCs w:val="22"/>
                <w:u w:color="000000"/>
                <w:bdr w:val="nil"/>
                <w:lang w:val="es-ES_tradnl" w:eastAsia="es-ES"/>
                <w14:textOutline w14:w="12700" w14:cap="flat" w14:cmpd="sng" w14:algn="ctr">
                  <w14:noFill/>
                  <w14:prstDash w14:val="solid"/>
                  <w14:miter w14:lim="400000"/>
                </w14:textOutline>
              </w:rPr>
              <w:t>Ejecutante/s</w:t>
            </w:r>
          </w:p>
        </w:tc>
        <w:tc>
          <w:tcPr>
            <w:tcW w:w="1593" w:type="dxa"/>
            <w:shd w:val="clear" w:color="auto" w:fill="auto"/>
            <w:vAlign w:val="center"/>
          </w:tcPr>
          <w:p w14:paraId="630D71BC" w14:textId="77777777" w:rsidR="000967E3" w:rsidRPr="00E17D08" w:rsidRDefault="000967E3" w:rsidP="00FF7603">
            <w:pPr>
              <w:pBdr>
                <w:top w:val="nil"/>
                <w:left w:val="nil"/>
                <w:bottom w:val="nil"/>
                <w:right w:val="nil"/>
                <w:between w:val="nil"/>
                <w:bar w:val="nil"/>
              </w:pBd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E17D08">
              <w:rPr>
                <w:rFonts w:eastAsia="Arial Unicode MS" w:cs="Arial"/>
                <w:color w:val="auto"/>
                <w:szCs w:val="22"/>
                <w:u w:color="000000"/>
                <w:bdr w:val="nil"/>
                <w:lang w:val="es-ES_tradnl" w:eastAsia="es-ES"/>
                <w14:textOutline w14:w="12700" w14:cap="flat" w14:cmpd="sng" w14:algn="ctr">
                  <w14:noFill/>
                  <w14:prstDash w14:val="solid"/>
                  <w14:miter w14:lim="400000"/>
                </w14:textOutline>
              </w:rPr>
              <w:t>NIF</w:t>
            </w:r>
          </w:p>
        </w:tc>
        <w:tc>
          <w:tcPr>
            <w:tcW w:w="2268" w:type="dxa"/>
            <w:shd w:val="clear" w:color="auto" w:fill="auto"/>
            <w:vAlign w:val="center"/>
          </w:tcPr>
          <w:p w14:paraId="15D12B1E" w14:textId="77777777" w:rsidR="000967E3" w:rsidRPr="00E17D08" w:rsidRDefault="000967E3" w:rsidP="00FF7603">
            <w:pPr>
              <w:pBdr>
                <w:top w:val="nil"/>
                <w:left w:val="nil"/>
                <w:bottom w:val="nil"/>
                <w:right w:val="nil"/>
                <w:between w:val="nil"/>
                <w:bar w:val="nil"/>
              </w:pBd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E17D08">
              <w:rPr>
                <w:rFonts w:eastAsia="Arial Unicode MS" w:cs="Arial"/>
                <w:color w:val="auto"/>
                <w:szCs w:val="22"/>
                <w:u w:color="000000"/>
                <w:bdr w:val="nil"/>
                <w:lang w:val="es-ES_tradnl" w:eastAsia="es-ES"/>
                <w14:textOutline w14:w="12700" w14:cap="flat" w14:cmpd="sng" w14:algn="ctr">
                  <w14:noFill/>
                  <w14:prstDash w14:val="solid"/>
                  <w14:miter w14:lim="400000"/>
                </w14:textOutline>
              </w:rPr>
              <w:t>Importe que ejecuta</w:t>
            </w:r>
          </w:p>
        </w:tc>
      </w:tr>
      <w:tr w:rsidR="000967E3" w:rsidRPr="00E17D08" w14:paraId="7E960277" w14:textId="77777777" w:rsidTr="00FF7603">
        <w:tc>
          <w:tcPr>
            <w:tcW w:w="4644" w:type="dxa"/>
            <w:shd w:val="clear" w:color="auto" w:fill="auto"/>
            <w:vAlign w:val="center"/>
          </w:tcPr>
          <w:p w14:paraId="203EC75E" w14:textId="77777777" w:rsidR="000967E3" w:rsidRPr="00E17D08" w:rsidRDefault="000967E3" w:rsidP="00FF7603">
            <w:pPr>
              <w:pBdr>
                <w:top w:val="nil"/>
                <w:left w:val="nil"/>
                <w:bottom w:val="nil"/>
                <w:right w:val="nil"/>
                <w:between w:val="nil"/>
                <w:bar w:val="nil"/>
              </w:pBdr>
              <w:suppressAutoHyphens/>
              <w:spacing w:before="60" w:after="60" w:line="240" w:lineRule="auto"/>
              <w:ind w:left="457" w:firstLine="11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593" w:type="dxa"/>
            <w:shd w:val="clear" w:color="auto" w:fill="auto"/>
            <w:vAlign w:val="center"/>
          </w:tcPr>
          <w:p w14:paraId="2373342C" w14:textId="77777777" w:rsidR="000967E3" w:rsidRPr="00E17D08"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2268" w:type="dxa"/>
            <w:shd w:val="clear" w:color="auto" w:fill="auto"/>
            <w:vAlign w:val="center"/>
          </w:tcPr>
          <w:p w14:paraId="15A5395B" w14:textId="77777777" w:rsidR="000967E3" w:rsidRPr="00E17D08"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0967E3" w:rsidRPr="00E17D08" w14:paraId="315876CA" w14:textId="77777777" w:rsidTr="00FF7603">
        <w:tc>
          <w:tcPr>
            <w:tcW w:w="4644" w:type="dxa"/>
            <w:shd w:val="clear" w:color="auto" w:fill="auto"/>
            <w:vAlign w:val="center"/>
          </w:tcPr>
          <w:p w14:paraId="5BE98817" w14:textId="77777777" w:rsidR="000967E3" w:rsidRPr="00E17D08"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593" w:type="dxa"/>
            <w:shd w:val="clear" w:color="auto" w:fill="auto"/>
            <w:vAlign w:val="center"/>
          </w:tcPr>
          <w:p w14:paraId="2916B3BF" w14:textId="77777777" w:rsidR="000967E3" w:rsidRPr="00E17D08"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2268" w:type="dxa"/>
            <w:shd w:val="clear" w:color="auto" w:fill="auto"/>
            <w:vAlign w:val="center"/>
          </w:tcPr>
          <w:p w14:paraId="66FA749C" w14:textId="77777777" w:rsidR="000967E3" w:rsidRPr="00E17D08"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0967E3" w:rsidRPr="00E17D08" w14:paraId="34F0C034" w14:textId="77777777" w:rsidTr="00FF7603">
        <w:tc>
          <w:tcPr>
            <w:tcW w:w="4644" w:type="dxa"/>
            <w:shd w:val="clear" w:color="auto" w:fill="auto"/>
            <w:vAlign w:val="center"/>
          </w:tcPr>
          <w:p w14:paraId="29D1EF5D" w14:textId="77777777" w:rsidR="000967E3" w:rsidRPr="00E17D08"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593" w:type="dxa"/>
            <w:shd w:val="clear" w:color="auto" w:fill="auto"/>
            <w:vAlign w:val="center"/>
          </w:tcPr>
          <w:p w14:paraId="75D87D4D" w14:textId="77777777" w:rsidR="000967E3" w:rsidRPr="00E17D08"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2268" w:type="dxa"/>
            <w:shd w:val="clear" w:color="auto" w:fill="auto"/>
            <w:vAlign w:val="center"/>
          </w:tcPr>
          <w:p w14:paraId="0D4BEDDC" w14:textId="77777777" w:rsidR="000967E3" w:rsidRPr="00E17D08"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bl>
    <w:p w14:paraId="130A55F9" w14:textId="77777777" w:rsidR="000967E3" w:rsidRPr="00E17D08"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E17D08">
        <w:rPr>
          <w:rFonts w:eastAsia="Arial Unicode MS" w:cs="Arial"/>
          <w:color w:val="auto"/>
          <w:szCs w:val="22"/>
          <w:u w:color="000000"/>
          <w:bdr w:val="nil"/>
          <w:lang w:val="es-ES_tradnl" w:eastAsia="es-ES"/>
          <w14:textOutline w14:w="12700" w14:cap="flat" w14:cmpd="sng" w14:algn="ctr">
            <w14:noFill/>
            <w14:prstDash w14:val="solid"/>
            <w14:miter w14:lim="400000"/>
          </w14:textOutline>
        </w:rPr>
        <w:t>[Para cada entidad ejecutante, indicar el importe de la subvención solicitada que le corresponde ejecutar].</w:t>
      </w:r>
    </w:p>
    <w:p w14:paraId="0E90E516" w14:textId="77777777" w:rsidR="000967E3" w:rsidRPr="00ED5C80" w:rsidRDefault="000967E3" w:rsidP="000967E3">
      <w:pPr>
        <w:pBdr>
          <w:top w:val="nil"/>
          <w:left w:val="nil"/>
          <w:bottom w:val="nil"/>
          <w:right w:val="nil"/>
          <w:between w:val="nil"/>
          <w:bar w:val="nil"/>
        </w:pBdr>
        <w:suppressAutoHyphens/>
        <w:spacing w:before="8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496352">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3. </w:t>
      </w:r>
      <w:r w:rsidRPr="00ED5C80">
        <w:rPr>
          <w:rFonts w:eastAsia="Arial Unicode MS" w:cs="Arial"/>
          <w:color w:val="auto"/>
          <w:szCs w:val="22"/>
          <w:u w:color="000000"/>
          <w:bdr w:val="nil"/>
          <w:lang w:val="es-ES_tradnl" w:eastAsia="es-ES"/>
          <w14:textOutline w14:w="12700" w14:cap="flat" w14:cmpd="sng" w14:algn="ctr">
            <w14:noFill/>
            <w14:prstDash w14:val="solid"/>
            <w14:miter w14:lim="400000"/>
          </w14:textOutline>
        </w:rPr>
        <w:t>Título del programa.</w:t>
      </w:r>
    </w:p>
    <w:p w14:paraId="67B1363C" w14:textId="77777777" w:rsidR="000967E3" w:rsidRPr="00ED5C80"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ED5C80">
        <w:rPr>
          <w:rFonts w:eastAsia="Arial Unicode MS" w:cs="Arial"/>
          <w:color w:val="auto"/>
          <w:szCs w:val="22"/>
          <w:u w:color="000000"/>
          <w:bdr w:val="nil"/>
          <w:lang w:val="es-ES_tradnl" w:eastAsia="es-ES"/>
          <w14:textOutline w14:w="12700" w14:cap="flat" w14:cmpd="sng" w14:algn="ctr">
            <w14:noFill/>
            <w14:prstDash w14:val="solid"/>
            <w14:miter w14:lim="400000"/>
          </w14:textOutline>
        </w:rPr>
        <w:t>[Debe ser conciso e identificativo de la actividad a realizar, tratando de no rebasar las quince palabras (120 caracteres). Si el programa es de continuidad se ha de reflejar un título igual o parecido al de años anteriores, y el nº de programa presentado en convocatorias anteriores, en su caso].</w:t>
      </w:r>
    </w:p>
    <w:p w14:paraId="147A934F" w14:textId="77777777" w:rsidR="000967E3" w:rsidRPr="005245DC" w:rsidRDefault="000967E3" w:rsidP="000967E3">
      <w:pPr>
        <w:pBdr>
          <w:top w:val="nil"/>
          <w:left w:val="nil"/>
          <w:bottom w:val="nil"/>
          <w:right w:val="nil"/>
          <w:between w:val="nil"/>
          <w:bar w:val="nil"/>
        </w:pBdr>
        <w:suppressAutoHyphens/>
        <w:spacing w:before="80" w:line="288" w:lineRule="auto"/>
        <w:ind w:right="-1"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5245DC">
        <w:rPr>
          <w:rFonts w:eastAsia="Arial Unicode MS" w:cs="Arial"/>
          <w:color w:val="auto"/>
          <w:szCs w:val="22"/>
          <w:u w:color="000000"/>
          <w:bdr w:val="nil"/>
          <w:lang w:val="es-ES_tradnl" w:eastAsia="es-ES"/>
          <w14:textOutline w14:w="12700" w14:cap="flat" w14:cmpd="sng" w14:algn="ctr">
            <w14:noFill/>
            <w14:prstDash w14:val="solid"/>
            <w14:miter w14:lim="400000"/>
          </w14:textOutline>
        </w:rPr>
        <w:lastRenderedPageBreak/>
        <w:t>4. Programa de actuación y prioridad según la clasificación del anexo I de la Orden de convocatoria.</w:t>
      </w:r>
    </w:p>
    <w:p w14:paraId="3D720CAD" w14:textId="77777777" w:rsidR="000967E3" w:rsidRPr="005245DC" w:rsidRDefault="000967E3" w:rsidP="000967E3">
      <w:pPr>
        <w:pBdr>
          <w:top w:val="nil"/>
          <w:left w:val="nil"/>
          <w:bottom w:val="nil"/>
          <w:right w:val="nil"/>
          <w:between w:val="nil"/>
          <w:bar w:val="nil"/>
        </w:pBdr>
        <w:suppressAutoHyphens/>
        <w:spacing w:before="80" w:line="288" w:lineRule="auto"/>
        <w:ind w:left="567" w:right="-1"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5245DC">
        <w:rPr>
          <w:rFonts w:eastAsia="Arial Unicode MS" w:cs="Arial"/>
          <w:color w:val="auto"/>
          <w:szCs w:val="22"/>
          <w:u w:color="000000"/>
          <w:bdr w:val="nil"/>
          <w:lang w:val="es-ES_tradnl" w:eastAsia="es-ES"/>
          <w14:textOutline w14:w="12700" w14:cap="flat" w14:cmpd="sng" w14:algn="ctr">
            <w14:noFill/>
            <w14:prstDash w14:val="solid"/>
            <w14:miter w14:lim="400000"/>
          </w14:textOutline>
        </w:rPr>
        <w:t>[Se debe seguir la codificación de programas y prioridades contenidos en el anexo I de esta convocatoria. Si la actuación se inscribe en varios programas y/o prioridades, se han de reflejar todas las que estén claramente relacionadas, por orden de afinidad].</w:t>
      </w:r>
    </w:p>
    <w:p w14:paraId="5B5D0D8E" w14:textId="77777777" w:rsidR="000967E3" w:rsidRPr="005245DC" w:rsidRDefault="000967E3" w:rsidP="000967E3">
      <w:pPr>
        <w:pBdr>
          <w:top w:val="nil"/>
          <w:left w:val="nil"/>
          <w:bottom w:val="nil"/>
          <w:right w:val="nil"/>
          <w:between w:val="nil"/>
          <w:bar w:val="nil"/>
        </w:pBdr>
        <w:suppressAutoHyphens/>
        <w:spacing w:before="8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5245DC">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5. Descripción breve del programa </w:t>
      </w:r>
      <w:r w:rsidRPr="005245DC">
        <w:rPr>
          <w:rFonts w:eastAsia="Arial Unicode MS" w:cs="Arial"/>
          <w:i/>
          <w:color w:val="auto"/>
          <w:szCs w:val="22"/>
          <w:u w:color="000000"/>
          <w:bdr w:val="nil"/>
          <w:lang w:val="es-ES_tradnl" w:eastAsia="es-ES"/>
          <w14:textOutline w14:w="12700" w14:cap="flat" w14:cmpd="sng" w14:algn="ctr">
            <w14:noFill/>
            <w14:prstDash w14:val="solid"/>
            <w14:miter w14:lim="400000"/>
          </w14:textOutline>
        </w:rPr>
        <w:t>[máximo 1.000 caracteres].</w:t>
      </w:r>
    </w:p>
    <w:p w14:paraId="1BDDF015" w14:textId="77777777" w:rsidR="000967E3" w:rsidRPr="005245DC" w:rsidRDefault="000967E3" w:rsidP="000967E3">
      <w:pPr>
        <w:pBdr>
          <w:top w:val="nil"/>
          <w:left w:val="nil"/>
          <w:bottom w:val="nil"/>
          <w:right w:val="nil"/>
          <w:between w:val="nil"/>
          <w:bar w:val="nil"/>
        </w:pBdr>
        <w:suppressAutoHyphens/>
        <w:spacing w:before="8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5245DC">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6. Evaluación de las necesidades y colaboración con las Administraciones Públicas y alianzas con entidades públicas y privadas </w:t>
      </w:r>
      <w:r w:rsidRPr="005245DC">
        <w:rPr>
          <w:rFonts w:eastAsia="Arial Unicode MS" w:cs="Arial"/>
          <w:i/>
          <w:color w:val="auto"/>
          <w:szCs w:val="22"/>
          <w:u w:color="000000"/>
          <w:bdr w:val="nil"/>
          <w:lang w:val="es-ES_tradnl" w:eastAsia="es-ES"/>
          <w14:textOutline w14:w="12700" w14:cap="flat" w14:cmpd="sng" w14:algn="ctr">
            <w14:noFill/>
            <w14:prstDash w14:val="solid"/>
            <w14:miter w14:lim="400000"/>
          </w14:textOutline>
        </w:rPr>
        <w:t>[máximo 3.850 caracteres]</w:t>
      </w:r>
      <w:r w:rsidRPr="005245DC">
        <w:rPr>
          <w:rFonts w:eastAsia="Arial Unicode MS" w:cs="Arial"/>
          <w:color w:val="auto"/>
          <w:szCs w:val="22"/>
          <w:u w:color="000000"/>
          <w:bdr w:val="nil"/>
          <w:lang w:val="es-ES_tradnl" w:eastAsia="es-ES"/>
          <w14:textOutline w14:w="12700" w14:cap="flat" w14:cmpd="sng" w14:algn="ctr">
            <w14:noFill/>
            <w14:prstDash w14:val="solid"/>
            <w14:miter w14:lim="400000"/>
          </w14:textOutline>
        </w:rPr>
        <w:t>.</w:t>
      </w:r>
    </w:p>
    <w:p w14:paraId="2C5013E5" w14:textId="77777777" w:rsidR="000967E3" w:rsidRPr="005245DC"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5245DC">
        <w:rPr>
          <w:rFonts w:eastAsia="Arial Unicode MS" w:cs="Arial"/>
          <w:color w:val="auto"/>
          <w:szCs w:val="22"/>
          <w:u w:color="000000"/>
          <w:bdr w:val="nil"/>
          <w:lang w:val="es-ES_tradnl" w:eastAsia="es-ES"/>
          <w14:textOutline w14:w="12700" w14:cap="flat" w14:cmpd="sng" w14:algn="ctr">
            <w14:noFill/>
            <w14:prstDash w14:val="solid"/>
            <w14:miter w14:lim="400000"/>
          </w14:textOutline>
        </w:rPr>
        <w:t>6.1. Análisis del contexto, diagnóstico, evaluación de necesidades y justificación del proyecto.</w:t>
      </w:r>
    </w:p>
    <w:p w14:paraId="17180FDC" w14:textId="77777777" w:rsidR="000967E3" w:rsidRPr="005245DC" w:rsidRDefault="000967E3" w:rsidP="000967E3">
      <w:pPr>
        <w:pBdr>
          <w:top w:val="nil"/>
          <w:left w:val="nil"/>
          <w:bottom w:val="nil"/>
          <w:right w:val="nil"/>
          <w:between w:val="nil"/>
          <w:bar w:val="nil"/>
        </w:pBdr>
        <w:suppressAutoHyphens/>
        <w:spacing w:before="80" w:line="288"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5245DC">
        <w:rPr>
          <w:rFonts w:eastAsia="Arial Unicode MS" w:cs="Arial"/>
          <w:color w:val="auto"/>
          <w:szCs w:val="22"/>
          <w:u w:color="000000"/>
          <w:bdr w:val="nil"/>
          <w:lang w:val="es-ES_tradnl" w:eastAsia="es-ES"/>
          <w14:textOutline w14:w="12700" w14:cap="flat" w14:cmpd="sng" w14:algn="ctr">
            <w14:noFill/>
            <w14:prstDash w14:val="solid"/>
            <w14:miter w14:lim="400000"/>
          </w14:textOutline>
        </w:rPr>
        <w:t>6.2. Cobertura pública de las necesidades a abordar.</w:t>
      </w:r>
    </w:p>
    <w:p w14:paraId="11253255" w14:textId="77777777" w:rsidR="000967E3" w:rsidRPr="005245DC" w:rsidRDefault="000967E3" w:rsidP="000967E3">
      <w:pPr>
        <w:pBdr>
          <w:top w:val="nil"/>
          <w:left w:val="nil"/>
          <w:bottom w:val="nil"/>
          <w:right w:val="nil"/>
          <w:between w:val="nil"/>
          <w:bar w:val="nil"/>
        </w:pBdr>
        <w:suppressAutoHyphens/>
        <w:spacing w:before="80" w:line="288"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5245DC">
        <w:rPr>
          <w:rFonts w:eastAsia="Arial Unicode MS" w:cs="Arial"/>
          <w:color w:val="auto"/>
          <w:szCs w:val="22"/>
          <w:u w:color="000000"/>
          <w:bdr w:val="nil"/>
          <w:lang w:val="es-ES_tradnl" w:eastAsia="es-ES"/>
          <w14:textOutline w14:w="12700" w14:cap="flat" w14:cmpd="sng" w14:algn="ctr">
            <w14:noFill/>
            <w14:prstDash w14:val="solid"/>
            <w14:miter w14:lim="400000"/>
          </w14:textOutline>
        </w:rPr>
        <w:t>6.3. Colaboración con administraciones públicas para el desarrollo del proyecto.</w:t>
      </w:r>
    </w:p>
    <w:p w14:paraId="5B089E53" w14:textId="77777777" w:rsidR="000967E3" w:rsidRPr="005245DC"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5245DC">
        <w:rPr>
          <w:rFonts w:eastAsia="Arial Unicode MS" w:cs="Arial"/>
          <w:color w:val="auto"/>
          <w:szCs w:val="22"/>
          <w:u w:color="000000"/>
          <w:bdr w:val="nil"/>
          <w:lang w:val="es-ES_tradnl" w:eastAsia="es-ES"/>
          <w14:textOutline w14:w="12700" w14:cap="flat" w14:cmpd="sng" w14:algn="ctr">
            <w14:noFill/>
            <w14:prstDash w14:val="solid"/>
            <w14:miter w14:lim="400000"/>
          </w14:textOutline>
        </w:rPr>
        <w:t>6.4. Alianzas con otras administraciones públicas y entidades privadas (ámbito universitario, organizaciones empresariales, entidades de economía social).</w:t>
      </w:r>
    </w:p>
    <w:p w14:paraId="74AEBFE0" w14:textId="77777777" w:rsidR="000967E3" w:rsidRPr="004847A1" w:rsidRDefault="000967E3" w:rsidP="000967E3">
      <w:pPr>
        <w:pBdr>
          <w:top w:val="nil"/>
          <w:left w:val="nil"/>
          <w:bottom w:val="nil"/>
          <w:right w:val="nil"/>
          <w:between w:val="nil"/>
          <w:bar w:val="nil"/>
        </w:pBdr>
        <w:suppressAutoHyphens/>
        <w:spacing w:before="80" w:line="288"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4847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[En este apartado debería figurar, al menos:</w:t>
      </w:r>
    </w:p>
    <w:p w14:paraId="6F03D987" w14:textId="77777777" w:rsidR="000967E3" w:rsidRPr="004847A1" w:rsidRDefault="000967E3" w:rsidP="000967E3">
      <w:pPr>
        <w:suppressAutoHyphens/>
        <w:spacing w:before="80" w:line="288" w:lineRule="auto"/>
        <w:ind w:left="1134" w:firstLine="0"/>
        <w:contextualSpacing/>
        <w:rPr>
          <w:rFonts w:eastAsia="Arial Unicode MS" w:cs="Arial"/>
          <w:color w:val="auto"/>
          <w:u w:color="000000"/>
          <w:bdr w:val="nil"/>
          <w:lang w:val="es-ES_tradnl"/>
          <w14:textOutline w14:w="12700" w14:cap="flat" w14:cmpd="sng" w14:algn="ctr">
            <w14:noFill/>
            <w14:prstDash w14:val="solid"/>
            <w14:miter w14:lim="400000"/>
          </w14:textOutline>
        </w:rPr>
      </w:pPr>
      <w:r w:rsidRPr="004847A1">
        <w:rPr>
          <w:rFonts w:cs="Arial"/>
          <w:color w:val="auto"/>
          <w:lang w:val="es-ES_tradnl"/>
          <w14:textOutline w14:w="12700" w14:cap="flat" w14:cmpd="sng" w14:algn="ctr">
            <w14:noFill/>
            <w14:prstDash w14:val="solid"/>
            <w14:miter w14:lim="400000"/>
          </w14:textOutline>
        </w:rPr>
        <w:t>- La p</w:t>
      </w:r>
      <w:r w:rsidRPr="004847A1">
        <w:rPr>
          <w:rFonts w:eastAsia="Arial Unicode MS" w:cs="Arial"/>
          <w:color w:val="auto"/>
          <w:u w:color="000000"/>
          <w:bdr w:val="nil"/>
          <w:lang w:val="es-ES_tradnl"/>
          <w14:textOutline w14:w="12700" w14:cap="flat" w14:cmpd="sng" w14:algn="ctr">
            <w14:noFill/>
            <w14:prstDash w14:val="solid"/>
            <w14:miter w14:lim="400000"/>
          </w14:textOutline>
        </w:rPr>
        <w:t>oblación a</w:t>
      </w:r>
      <w:r w:rsidRPr="004847A1">
        <w:rPr>
          <w:rFonts w:cs="Arial"/>
          <w:color w:val="auto"/>
          <w:lang w:val="es-ES_tradnl"/>
          <w14:textOutline w14:w="12700" w14:cap="flat" w14:cmpd="sng" w14:algn="ctr">
            <w14:noFill/>
            <w14:prstDash w14:val="solid"/>
            <w14:miter w14:lim="400000"/>
          </w14:textOutline>
        </w:rPr>
        <w:t xml:space="preserve"> la que va dirigida el programa, haciendo un</w:t>
      </w:r>
      <w:r w:rsidRPr="004847A1">
        <w:rPr>
          <w:rFonts w:eastAsia="Arial Unicode MS" w:cs="Arial"/>
          <w:color w:val="auto"/>
          <w:u w:color="000000"/>
          <w:bdr w:val="nil"/>
          <w:lang w:val="es-ES_tradnl"/>
          <w14:textOutline w14:w="12700" w14:cap="flat" w14:cmpd="sng" w14:algn="ctr">
            <w14:noFill/>
            <w14:prstDash w14:val="solid"/>
            <w14:miter w14:lim="400000"/>
          </w14:textOutline>
        </w:rPr>
        <w:t xml:space="preserve"> análisis del contexto en que van a participar las personas beneficiarias</w:t>
      </w:r>
      <w:r w:rsidRPr="004847A1">
        <w:rPr>
          <w:rFonts w:cs="Arial"/>
          <w:color w:val="auto"/>
          <w:lang w:val="es-ES_tradnl"/>
          <w14:textOutline w14:w="12700" w14:cap="flat" w14:cmpd="sng" w14:algn="ctr">
            <w14:noFill/>
            <w14:prstDash w14:val="solid"/>
            <w14:miter w14:lim="400000"/>
          </w14:textOutline>
        </w:rPr>
        <w:t xml:space="preserve">, pero centrado en </w:t>
      </w:r>
      <w:r w:rsidRPr="004847A1">
        <w:rPr>
          <w:rFonts w:eastAsia="Arial Unicode MS" w:cs="Arial"/>
          <w:color w:val="auto"/>
          <w:u w:color="000000"/>
          <w:bdr w:val="nil"/>
          <w:lang w:val="es-ES_tradnl"/>
          <w14:textOutline w14:w="12700" w14:cap="flat" w14:cmpd="sng" w14:algn="ctr">
            <w14:noFill/>
            <w14:prstDash w14:val="solid"/>
            <w14:miter w14:lim="400000"/>
          </w14:textOutline>
        </w:rPr>
        <w:t>ellas directamente.</w:t>
      </w:r>
    </w:p>
    <w:p w14:paraId="01BCF247" w14:textId="77777777" w:rsidR="000967E3" w:rsidRPr="004847A1" w:rsidRDefault="000967E3" w:rsidP="000967E3">
      <w:pPr>
        <w:suppressAutoHyphens/>
        <w:spacing w:before="80" w:line="288" w:lineRule="auto"/>
        <w:ind w:left="1134" w:firstLine="0"/>
        <w:contextualSpacing/>
        <w:rPr>
          <w:rFonts w:eastAsia="Arial Unicode MS" w:cs="Arial"/>
          <w:color w:val="auto"/>
          <w:u w:color="000000"/>
          <w:bdr w:val="nil"/>
          <w:lang w:val="es-ES_tradnl"/>
          <w14:textOutline w14:w="12700" w14:cap="flat" w14:cmpd="sng" w14:algn="ctr">
            <w14:noFill/>
            <w14:prstDash w14:val="solid"/>
            <w14:miter w14:lim="400000"/>
          </w14:textOutline>
        </w:rPr>
      </w:pPr>
      <w:r w:rsidRPr="004847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Datos estadísticos de la problemática concreta que se pretende atender con este programa.</w:t>
      </w:r>
    </w:p>
    <w:p w14:paraId="48A7465D" w14:textId="77777777" w:rsidR="000967E3" w:rsidRPr="004847A1" w:rsidRDefault="000967E3" w:rsidP="000967E3">
      <w:pPr>
        <w:pBdr>
          <w:top w:val="nil"/>
          <w:left w:val="nil"/>
          <w:bottom w:val="nil"/>
          <w:right w:val="nil"/>
          <w:between w:val="nil"/>
          <w:bar w:val="nil"/>
        </w:pBdr>
        <w:suppressAutoHyphens/>
        <w:spacing w:before="80" w:line="288" w:lineRule="auto"/>
        <w:ind w:left="1134" w:firstLine="0"/>
        <w:contextualSpacing/>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4847A1">
        <w:rPr>
          <w:rFonts w:cs="Arial"/>
          <w:color w:val="auto"/>
          <w:lang w:val="es-ES_tradnl"/>
          <w14:textOutline w14:w="12700" w14:cap="flat" w14:cmpd="sng" w14:algn="ctr">
            <w14:noFill/>
            <w14:prstDash w14:val="solid"/>
            <w14:miter w14:lim="400000"/>
          </w14:textOutline>
        </w:rPr>
        <w:t xml:space="preserve">- </w:t>
      </w:r>
      <w:r w:rsidRPr="004847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Resultados que se han producido en el desarrollo del programa anterior, si lo hubiera, y valoración de éstos.</w:t>
      </w:r>
    </w:p>
    <w:p w14:paraId="54433CF2" w14:textId="77777777" w:rsidR="000967E3" w:rsidRPr="004847A1" w:rsidRDefault="000967E3" w:rsidP="000967E3">
      <w:pPr>
        <w:pBdr>
          <w:top w:val="nil"/>
          <w:left w:val="nil"/>
          <w:bottom w:val="nil"/>
          <w:right w:val="nil"/>
          <w:between w:val="nil"/>
          <w:bar w:val="nil"/>
        </w:pBdr>
        <w:suppressAutoHyphens/>
        <w:spacing w:before="80" w:line="288" w:lineRule="auto"/>
        <w:ind w:left="1134" w:firstLine="0"/>
        <w:contextualSpacing/>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4847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La complementariedad con el sistema público, si la hay, y si se atiende a necesidades sociales no cubiertas.</w:t>
      </w:r>
    </w:p>
    <w:p w14:paraId="3285F49E" w14:textId="77777777" w:rsidR="000967E3" w:rsidRPr="004847A1" w:rsidRDefault="000967E3" w:rsidP="000967E3">
      <w:pPr>
        <w:pBdr>
          <w:top w:val="nil"/>
          <w:left w:val="nil"/>
          <w:bottom w:val="nil"/>
          <w:right w:val="nil"/>
          <w:between w:val="nil"/>
          <w:bar w:val="nil"/>
        </w:pBdr>
        <w:suppressAutoHyphens/>
        <w:spacing w:before="80" w:line="288" w:lineRule="auto"/>
        <w:ind w:left="1134"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4847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La colaboración con administraciones públicas, donde también se deberá consignar explícitamente si la actividad está relacionada con algún contrato o concierto con la administración de la Comunidad Autónoma de Aragón, y alianzas con otras administraciones públicas y/o privadas, aspectos que deberán acreditarse].</w:t>
      </w:r>
    </w:p>
    <w:p w14:paraId="58063008" w14:textId="77777777" w:rsidR="000967E3" w:rsidRPr="004847A1" w:rsidRDefault="000967E3" w:rsidP="000967E3">
      <w:pPr>
        <w:pBdr>
          <w:top w:val="nil"/>
          <w:left w:val="nil"/>
          <w:bottom w:val="nil"/>
          <w:right w:val="nil"/>
          <w:between w:val="nil"/>
          <w:bar w:val="nil"/>
        </w:pBdr>
        <w:suppressAutoHyphens/>
        <w:spacing w:before="8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4847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7. Objetivos que se pretenden conseguir con el programa </w:t>
      </w:r>
      <w:r w:rsidRPr="004847A1">
        <w:rPr>
          <w:rFonts w:eastAsia="Arial Unicode MS" w:cs="Arial"/>
          <w:i/>
          <w:color w:val="auto"/>
          <w:szCs w:val="22"/>
          <w:u w:color="000000"/>
          <w:bdr w:val="nil"/>
          <w:lang w:val="es-ES_tradnl" w:eastAsia="es-ES"/>
          <w14:textOutline w14:w="12700" w14:cap="flat" w14:cmpd="sng" w14:algn="ctr">
            <w14:noFill/>
            <w14:prstDash w14:val="solid"/>
            <w14:miter w14:lim="400000"/>
          </w14:textOutline>
        </w:rPr>
        <w:t>[máximo 2.000 caracteres].</w:t>
      </w:r>
    </w:p>
    <w:p w14:paraId="006D8C8F" w14:textId="77777777" w:rsidR="000967E3" w:rsidRPr="004847A1"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4847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[Relacionar los objetivos por orden de prioridad, limitándose a un máximo de 5 los objetivos generales].</w:t>
      </w:r>
    </w:p>
    <w:p w14:paraId="05B601C6" w14:textId="77777777" w:rsidR="000967E3" w:rsidRPr="005C66D7" w:rsidRDefault="000967E3" w:rsidP="000967E3">
      <w:pPr>
        <w:pBdr>
          <w:top w:val="nil"/>
          <w:left w:val="nil"/>
          <w:bottom w:val="nil"/>
          <w:right w:val="nil"/>
          <w:between w:val="nil"/>
          <w:bar w:val="nil"/>
        </w:pBdr>
        <w:suppressAutoHyphens/>
        <w:spacing w:before="80" w:line="288" w:lineRule="auto"/>
        <w:ind w:right="-1" w:firstLine="0"/>
        <w:rPr>
          <w:rFonts w:eastAsia="Arial Unicode MS" w:cs="Arial"/>
          <w:i/>
          <w:color w:val="auto"/>
          <w:szCs w:val="22"/>
          <w:u w:color="000000"/>
          <w:bdr w:val="nil"/>
          <w:lang w:val="es-ES_tradnl" w:eastAsia="es-ES"/>
          <w14:textOutline w14:w="12700" w14:cap="flat" w14:cmpd="sng" w14:algn="ctr">
            <w14:noFill/>
            <w14:prstDash w14:val="solid"/>
            <w14:miter w14:lim="400000"/>
          </w14:textOutline>
        </w:rPr>
      </w:pPr>
      <w:r w:rsidRPr="005C66D7">
        <w:rPr>
          <w:rFonts w:eastAsia="Arial Unicode MS" w:cs="Arial"/>
          <w:color w:val="auto"/>
          <w:szCs w:val="22"/>
          <w:u w:color="000000"/>
          <w:bdr w:val="nil"/>
          <w:lang w:val="es-ES_tradnl" w:eastAsia="es-ES"/>
          <w14:textOutline w14:w="12700" w14:cap="flat" w14:cmpd="sng" w14:algn="ctr">
            <w14:noFill/>
            <w14:prstDash w14:val="solid"/>
            <w14:miter w14:lim="400000"/>
          </w14:textOutline>
        </w:rPr>
        <w:lastRenderedPageBreak/>
        <w:t xml:space="preserve">8. Explicación del cumplimiento de los requisitos exigidos en el anexo I de la Orden de convocatoria para este tipo de programa </w:t>
      </w:r>
      <w:r w:rsidRPr="005C66D7">
        <w:rPr>
          <w:rFonts w:eastAsia="Arial Unicode MS" w:cs="Arial"/>
          <w:i/>
          <w:color w:val="auto"/>
          <w:szCs w:val="22"/>
          <w:u w:color="000000"/>
          <w:bdr w:val="nil"/>
          <w:lang w:val="es-ES_tradnl" w:eastAsia="es-ES"/>
          <w14:textOutline w14:w="12700" w14:cap="flat" w14:cmpd="sng" w14:algn="ctr">
            <w14:noFill/>
            <w14:prstDash w14:val="solid"/>
            <w14:miter w14:lim="400000"/>
          </w14:textOutline>
        </w:rPr>
        <w:t>[máximo 2.000 caracteres].</w:t>
      </w:r>
    </w:p>
    <w:p w14:paraId="326EC8C5" w14:textId="77777777" w:rsidR="000967E3" w:rsidRPr="005C66D7"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5C66D7">
        <w:rPr>
          <w:rFonts w:eastAsia="Arial Unicode MS" w:cs="Arial"/>
          <w:color w:val="auto"/>
          <w:szCs w:val="22"/>
          <w:u w:color="000000"/>
          <w:bdr w:val="nil"/>
          <w:lang w:val="es-ES_tradnl" w:eastAsia="es-ES"/>
          <w14:textOutline w14:w="12700" w14:cap="flat" w14:cmpd="sng" w14:algn="ctr">
            <w14:noFill/>
            <w14:prstDash w14:val="solid"/>
            <w14:miter w14:lim="400000"/>
          </w14:textOutline>
        </w:rPr>
        <w:t>[Explicar y justificar de forma clara como se produce el cumplimiento de cada uno de los requisitos previstos en la convocatoria para este programa. No hacerlo, será motivo para la no valoración del programa].</w:t>
      </w:r>
    </w:p>
    <w:p w14:paraId="5F19099C" w14:textId="77777777" w:rsidR="000967E3" w:rsidRPr="005C66D7" w:rsidRDefault="000967E3" w:rsidP="000967E3">
      <w:pPr>
        <w:pBdr>
          <w:top w:val="nil"/>
          <w:left w:val="nil"/>
          <w:bottom w:val="nil"/>
          <w:right w:val="nil"/>
          <w:between w:val="nil"/>
          <w:bar w:val="nil"/>
        </w:pBdr>
        <w:suppressAutoHyphens/>
        <w:spacing w:before="24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5C66D7">
        <w:rPr>
          <w:rFonts w:eastAsia="Arial Unicode MS" w:cs="Arial"/>
          <w:color w:val="auto"/>
          <w:szCs w:val="22"/>
          <w:u w:color="000000"/>
          <w:bdr w:val="nil"/>
          <w:lang w:val="es-ES_tradnl" w:eastAsia="es-ES"/>
          <w14:textOutline w14:w="12700" w14:cap="flat" w14:cmpd="sng" w14:algn="ctr">
            <w14:noFill/>
            <w14:prstDash w14:val="solid"/>
            <w14:miter w14:lim="400000"/>
          </w14:textOutline>
        </w:rPr>
        <w:t>9. Contenido técnico del programa.</w:t>
      </w:r>
    </w:p>
    <w:p w14:paraId="5E9290A1" w14:textId="77777777" w:rsidR="000967E3" w:rsidRPr="005C66D7"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5C66D7">
        <w:rPr>
          <w:rFonts w:eastAsia="Arial Unicode MS" w:cs="Arial"/>
          <w:color w:val="auto"/>
          <w:szCs w:val="22"/>
          <w:u w:color="000000"/>
          <w:bdr w:val="nil"/>
          <w:lang w:val="es-ES_tradnl" w:eastAsia="es-ES"/>
          <w14:textOutline w14:w="12700" w14:cap="flat" w14:cmpd="sng" w14:algn="ctr">
            <w14:noFill/>
            <w14:prstDash w14:val="solid"/>
            <w14:miter w14:lim="400000"/>
          </w14:textOutline>
        </w:rPr>
        <w:t>9.1. Número de personas beneficiarias directas del programa.</w:t>
      </w:r>
    </w:p>
    <w:p w14:paraId="37C368AD" w14:textId="77777777" w:rsidR="000967E3" w:rsidRPr="005C66D7"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5C66D7">
        <w:rPr>
          <w:rFonts w:eastAsia="Arial Unicode MS" w:cs="Arial"/>
          <w:color w:val="auto"/>
          <w:szCs w:val="22"/>
          <w:u w:color="000000"/>
          <w:bdr w:val="nil"/>
          <w:lang w:val="es-ES_tradnl" w:eastAsia="es-ES"/>
          <w14:textOutline w14:w="12700" w14:cap="flat" w14:cmpd="sng" w14:algn="ctr">
            <w14:noFill/>
            <w14:prstDash w14:val="solid"/>
            <w14:miter w14:lim="400000"/>
          </w14:textOutline>
        </w:rPr>
        <w:t>9.2. Criterios para la selección de las personas beneficiarias del programa.</w:t>
      </w:r>
    </w:p>
    <w:p w14:paraId="5E9375CF" w14:textId="77777777" w:rsidR="000967E3" w:rsidRPr="005C66D7"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5C66D7">
        <w:rPr>
          <w:rFonts w:eastAsia="Arial Unicode MS" w:cs="Arial"/>
          <w:color w:val="auto"/>
          <w:szCs w:val="22"/>
          <w:u w:color="000000"/>
          <w:bdr w:val="nil"/>
          <w:lang w:val="es-ES_tradnl" w:eastAsia="es-ES"/>
          <w14:textOutline w14:w="12700" w14:cap="flat" w14:cmpd="sng" w14:algn="ctr">
            <w14:noFill/>
            <w14:prstDash w14:val="solid"/>
            <w14:miter w14:lim="400000"/>
          </w14:textOutline>
        </w:rPr>
        <w:t>9.3. Descripción técnica, metodología de trabajo, adecuación a los objetivos, alineación del programa con el plan estratégico de la entidad y con las prioridades de la convocatoria, etc.</w:t>
      </w:r>
      <w:r w:rsidRPr="005C66D7">
        <w:rPr>
          <w:rFonts w:eastAsia="Arial Unicode MS" w:cs="Arial"/>
          <w:i/>
          <w:color w:val="auto"/>
          <w:szCs w:val="22"/>
          <w:u w:color="000000"/>
          <w:bdr w:val="nil"/>
          <w:lang w:val="es-ES_tradnl" w:eastAsia="es-ES"/>
          <w14:textOutline w14:w="12700" w14:cap="flat" w14:cmpd="sng" w14:algn="ctr">
            <w14:noFill/>
            <w14:prstDash w14:val="solid"/>
            <w14:miter w14:lim="400000"/>
          </w14:textOutline>
        </w:rPr>
        <w:t xml:space="preserve"> [máximo 5.600 caracteres].</w:t>
      </w:r>
    </w:p>
    <w:p w14:paraId="5A1B728B" w14:textId="77777777" w:rsidR="000967E3" w:rsidRPr="005C66D7"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5C66D7">
        <w:rPr>
          <w:rFonts w:eastAsia="Arial Unicode MS" w:cs="Arial"/>
          <w:color w:val="auto"/>
          <w:szCs w:val="22"/>
          <w:u w:color="000000"/>
          <w:bdr w:val="nil"/>
          <w:lang w:val="es-ES_tradnl" w:eastAsia="es-ES"/>
          <w14:textOutline w14:w="12700" w14:cap="flat" w14:cmpd="sng" w14:algn="ctr">
            <w14:noFill/>
            <w14:prstDash w14:val="solid"/>
            <w14:miter w14:lim="400000"/>
          </w14:textOutline>
        </w:rPr>
        <w:t>9.4. Calendario de trabajo.</w:t>
      </w:r>
    </w:p>
    <w:p w14:paraId="6A06315C" w14:textId="77777777" w:rsidR="000967E3" w:rsidRPr="005C66D7"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5C66D7">
        <w:rPr>
          <w:rFonts w:eastAsia="Arial Unicode MS" w:cs="Arial"/>
          <w:color w:val="auto"/>
          <w:szCs w:val="22"/>
          <w:u w:color="000000"/>
          <w:bdr w:val="nil"/>
          <w:lang w:val="es-ES_tradnl" w:eastAsia="es-ES"/>
          <w14:textOutline w14:w="12700" w14:cap="flat" w14:cmpd="sng" w14:algn="ctr">
            <w14:noFill/>
            <w14:prstDash w14:val="solid"/>
            <w14:miter w14:lim="400000"/>
          </w14:textOutline>
        </w:rPr>
        <w:t>9.5. Descripción de las actividades a realizar.</w:t>
      </w:r>
    </w:p>
    <w:p w14:paraId="0AA081B9" w14:textId="77777777" w:rsidR="000967E3" w:rsidRPr="005C66D7"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5C66D7">
        <w:rPr>
          <w:rFonts w:eastAsia="Arial Unicode MS" w:cs="Arial"/>
          <w:color w:val="auto"/>
          <w:szCs w:val="22"/>
          <w:u w:color="000000"/>
          <w:bdr w:val="nil"/>
          <w:lang w:val="es-ES_tradnl" w:eastAsia="es-ES"/>
          <w14:textOutline w14:w="12700" w14:cap="flat" w14:cmpd="sng" w14:algn="ctr">
            <w14:noFill/>
            <w14:prstDash w14:val="solid"/>
            <w14:miter w14:lim="400000"/>
          </w14:textOutline>
        </w:rPr>
        <w:t>9.6. Sistema de evaluación e indicadores.</w:t>
      </w:r>
    </w:p>
    <w:p w14:paraId="4A9D4DE1" w14:textId="77777777" w:rsidR="000967E3" w:rsidRPr="005C66D7"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5C66D7">
        <w:rPr>
          <w:rFonts w:eastAsia="Arial Unicode MS" w:cs="Arial"/>
          <w:color w:val="auto"/>
          <w:szCs w:val="22"/>
          <w:u w:color="000000"/>
          <w:bdr w:val="nil"/>
          <w:lang w:val="es-ES_tradnl" w:eastAsia="es-ES"/>
          <w14:textOutline w14:w="12700" w14:cap="flat" w14:cmpd="sng" w14:algn="ctr">
            <w14:noFill/>
            <w14:prstDash w14:val="solid"/>
            <w14:miter w14:lim="400000"/>
          </w14:textOutline>
        </w:rPr>
        <w:t>9.7. Participación de las personas destinatarias en el diseño, ejecución y evaluación del programa.</w:t>
      </w:r>
    </w:p>
    <w:p w14:paraId="0FC18902" w14:textId="77777777" w:rsidR="000967E3" w:rsidRPr="005C66D7"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5C66D7">
        <w:rPr>
          <w:rFonts w:eastAsia="Arial Unicode MS" w:cs="Arial"/>
          <w:color w:val="auto"/>
          <w:szCs w:val="22"/>
          <w:u w:color="000000"/>
          <w:bdr w:val="nil"/>
          <w:lang w:val="es-ES_tradnl" w:eastAsia="es-ES"/>
          <w14:textOutline w14:w="12700" w14:cap="flat" w14:cmpd="sng" w14:algn="ctr">
            <w14:noFill/>
            <w14:prstDash w14:val="solid"/>
            <w14:miter w14:lim="400000"/>
          </w14:textOutline>
        </w:rPr>
        <w:t>9.8. Difusión de resultados y conocimiento generado.</w:t>
      </w:r>
    </w:p>
    <w:p w14:paraId="0EB1C428" w14:textId="77777777" w:rsidR="000967E3" w:rsidRPr="001D59EC"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1D59EC">
        <w:rPr>
          <w:rFonts w:eastAsia="Arial Unicode MS" w:cs="Arial"/>
          <w:color w:val="auto"/>
          <w:szCs w:val="22"/>
          <w:u w:color="000000"/>
          <w:bdr w:val="nil"/>
          <w:lang w:val="es-ES_tradnl" w:eastAsia="es-ES"/>
          <w14:textOutline w14:w="12700" w14:cap="flat" w14:cmpd="sng" w14:algn="ctr">
            <w14:noFill/>
            <w14:prstDash w14:val="solid"/>
            <w14:miter w14:lim="400000"/>
          </w14:textOutline>
        </w:rPr>
        <w:t>9.9. Medios personales destinados a cada actividad.</w:t>
      </w:r>
    </w:p>
    <w:tbl>
      <w:tblPr>
        <w:tblStyle w:val="Tablaconcuadrcula"/>
        <w:tblW w:w="8745" w:type="dxa"/>
        <w:tblInd w:w="514" w:type="dxa"/>
        <w:tblLook w:val="04A0" w:firstRow="1" w:lastRow="0" w:firstColumn="1" w:lastColumn="0" w:noHBand="0" w:noVBand="1"/>
      </w:tblPr>
      <w:tblGrid>
        <w:gridCol w:w="3306"/>
        <w:gridCol w:w="1417"/>
        <w:gridCol w:w="1418"/>
        <w:gridCol w:w="1275"/>
        <w:gridCol w:w="1329"/>
      </w:tblGrid>
      <w:tr w:rsidR="000967E3" w:rsidRPr="001D59EC" w14:paraId="344B082A" w14:textId="77777777" w:rsidTr="00FF7603">
        <w:tc>
          <w:tcPr>
            <w:tcW w:w="3309" w:type="dxa"/>
            <w:vAlign w:val="center"/>
          </w:tcPr>
          <w:p w14:paraId="54BEEF5F" w14:textId="77777777" w:rsidR="000967E3" w:rsidRPr="001D59EC" w:rsidRDefault="000967E3" w:rsidP="00FF7603">
            <w:pP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1D59EC">
              <w:rPr>
                <w:rFonts w:eastAsia="Arial Unicode MS" w:cs="Arial"/>
                <w:color w:val="auto"/>
                <w:szCs w:val="22"/>
                <w:u w:color="000000"/>
                <w:bdr w:val="nil"/>
                <w:lang w:val="es-ES_tradnl" w:eastAsia="es-ES"/>
                <w14:textOutline w14:w="12700" w14:cap="flat" w14:cmpd="sng" w14:algn="ctr">
                  <w14:noFill/>
                  <w14:prstDash w14:val="solid"/>
                  <w14:miter w14:lim="400000"/>
                </w14:textOutline>
              </w:rPr>
              <w:t>Puesto de trabajo y funciones</w:t>
            </w:r>
          </w:p>
        </w:tc>
        <w:tc>
          <w:tcPr>
            <w:tcW w:w="1417" w:type="dxa"/>
          </w:tcPr>
          <w:p w14:paraId="3BF1FC3C" w14:textId="77777777" w:rsidR="000967E3" w:rsidRPr="00BD537E" w:rsidRDefault="000967E3" w:rsidP="00FF7603">
            <w:pPr>
              <w:suppressAutoHyphens/>
              <w:spacing w:before="60" w:after="60" w:line="240" w:lineRule="auto"/>
              <w:ind w:firstLine="0"/>
              <w:jc w:val="left"/>
              <w:rPr>
                <w:rFonts w:eastAsia="Arial Unicode MS" w:cs="Arial"/>
                <w:color w:val="auto"/>
                <w:szCs w:val="22"/>
                <w:highlight w:val="yellow"/>
                <w:u w:color="000000"/>
                <w:bdr w:val="nil"/>
                <w:lang w:val="es-ES_tradnl" w:eastAsia="es-ES"/>
                <w14:textOutline w14:w="12700" w14:cap="flat" w14:cmpd="sng" w14:algn="ctr">
                  <w14:noFill/>
                  <w14:prstDash w14:val="solid"/>
                  <w14:miter w14:lim="400000"/>
                </w14:textOutline>
              </w:rPr>
            </w:pPr>
            <w:r w:rsidRPr="00BD537E">
              <w:rPr>
                <w:rFonts w:eastAsia="Arial Unicode MS" w:cs="Arial"/>
                <w:color w:val="auto"/>
                <w:szCs w:val="22"/>
                <w:u w:color="000000"/>
                <w:bdr w:val="nil"/>
                <w:lang w:val="es-ES_tradnl" w:eastAsia="es-ES"/>
                <w14:textOutline w14:w="12700" w14:cap="flat" w14:cmpd="sng" w14:algn="ctr">
                  <w14:noFill/>
                  <w14:prstDash w14:val="solid"/>
                  <w14:miter w14:lim="400000"/>
                </w14:textOutline>
              </w:rPr>
              <w:t>Titulación / formación</w:t>
            </w:r>
          </w:p>
        </w:tc>
        <w:tc>
          <w:tcPr>
            <w:tcW w:w="1418" w:type="dxa"/>
            <w:vAlign w:val="center"/>
          </w:tcPr>
          <w:p w14:paraId="4D6652C7" w14:textId="77777777" w:rsidR="000967E3" w:rsidRPr="001D59EC" w:rsidRDefault="000967E3" w:rsidP="00FF7603">
            <w:pP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1D59EC">
              <w:rPr>
                <w:rFonts w:eastAsia="Arial Unicode MS" w:cs="Arial"/>
                <w:color w:val="auto"/>
                <w:szCs w:val="22"/>
                <w:u w:color="000000"/>
                <w:bdr w:val="nil"/>
                <w:lang w:val="es-ES_tradnl" w:eastAsia="es-ES"/>
                <w14:textOutline w14:w="12700" w14:cap="flat" w14:cmpd="sng" w14:algn="ctr">
                  <w14:noFill/>
                  <w14:prstDash w14:val="solid"/>
                  <w14:miter w14:lim="400000"/>
                </w14:textOutline>
              </w:rPr>
              <w:t>Horas anuales</w:t>
            </w:r>
          </w:p>
        </w:tc>
        <w:tc>
          <w:tcPr>
            <w:tcW w:w="1275" w:type="dxa"/>
            <w:vAlign w:val="center"/>
          </w:tcPr>
          <w:p w14:paraId="698272FC" w14:textId="77777777" w:rsidR="000967E3" w:rsidRPr="001D59EC" w:rsidRDefault="000967E3" w:rsidP="00FF7603">
            <w:pP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1D59EC">
              <w:rPr>
                <w:rFonts w:eastAsia="Arial Unicode MS" w:cs="Arial"/>
                <w:color w:val="auto"/>
                <w:szCs w:val="22"/>
                <w:u w:color="000000"/>
                <w:bdr w:val="nil"/>
                <w:lang w:val="es-ES_tradnl" w:eastAsia="es-ES"/>
                <w14:textOutline w14:w="12700" w14:cap="flat" w14:cmpd="sng" w14:algn="ctr">
                  <w14:noFill/>
                  <w14:prstDash w14:val="solid"/>
                  <w14:miter w14:lim="400000"/>
                </w14:textOutline>
              </w:rPr>
              <w:t>Relación laboral</w:t>
            </w:r>
          </w:p>
        </w:tc>
        <w:tc>
          <w:tcPr>
            <w:tcW w:w="1326" w:type="dxa"/>
            <w:vAlign w:val="center"/>
          </w:tcPr>
          <w:p w14:paraId="4C820D74" w14:textId="77777777" w:rsidR="000967E3" w:rsidRPr="001D59EC" w:rsidRDefault="000967E3" w:rsidP="00FF7603">
            <w:pP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1D59EC">
              <w:rPr>
                <w:rFonts w:eastAsia="Arial Unicode MS" w:cs="Arial"/>
                <w:color w:val="auto"/>
                <w:szCs w:val="22"/>
                <w:u w:color="000000"/>
                <w:bdr w:val="nil"/>
                <w:lang w:val="es-ES_tradnl" w:eastAsia="es-ES"/>
                <w14:textOutline w14:w="12700" w14:cap="flat" w14:cmpd="sng" w14:algn="ctr">
                  <w14:noFill/>
                  <w14:prstDash w14:val="solid"/>
                  <w14:miter w14:lim="400000"/>
                </w14:textOutline>
              </w:rPr>
              <w:t>Retribución anual bruta</w:t>
            </w:r>
          </w:p>
        </w:tc>
      </w:tr>
      <w:tr w:rsidR="000967E3" w:rsidRPr="001D59EC" w14:paraId="0D580C4D" w14:textId="77777777" w:rsidTr="00FF7603">
        <w:tc>
          <w:tcPr>
            <w:tcW w:w="3309" w:type="dxa"/>
          </w:tcPr>
          <w:p w14:paraId="3D84F1C0" w14:textId="77777777" w:rsidR="000967E3" w:rsidRPr="001D59EC" w:rsidRDefault="000967E3" w:rsidP="00FF7603">
            <w:pP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417" w:type="dxa"/>
          </w:tcPr>
          <w:p w14:paraId="303B18F6" w14:textId="77777777" w:rsidR="000967E3" w:rsidRPr="00BD537E" w:rsidRDefault="000967E3" w:rsidP="00FF7603">
            <w:pPr>
              <w:suppressAutoHyphens/>
              <w:spacing w:before="60" w:after="60" w:line="240" w:lineRule="auto"/>
              <w:ind w:firstLine="0"/>
              <w:rPr>
                <w:rFonts w:eastAsia="Arial Unicode MS" w:cs="Arial"/>
                <w:color w:val="auto"/>
                <w:szCs w:val="22"/>
                <w:highlight w:val="yellow"/>
                <w:u w:color="000000"/>
                <w:bdr w:val="nil"/>
                <w:lang w:val="es-ES_tradnl" w:eastAsia="es-ES"/>
                <w14:textOutline w14:w="12700" w14:cap="flat" w14:cmpd="sng" w14:algn="ctr">
                  <w14:noFill/>
                  <w14:prstDash w14:val="solid"/>
                  <w14:miter w14:lim="400000"/>
                </w14:textOutline>
              </w:rPr>
            </w:pPr>
          </w:p>
        </w:tc>
        <w:tc>
          <w:tcPr>
            <w:tcW w:w="1418" w:type="dxa"/>
          </w:tcPr>
          <w:p w14:paraId="66395069" w14:textId="77777777" w:rsidR="000967E3" w:rsidRPr="001D59EC" w:rsidRDefault="000967E3" w:rsidP="00FF7603">
            <w:pP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275" w:type="dxa"/>
          </w:tcPr>
          <w:p w14:paraId="3FCEAB14" w14:textId="77777777" w:rsidR="000967E3" w:rsidRPr="001D59EC" w:rsidRDefault="000967E3" w:rsidP="00FF7603">
            <w:pP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326" w:type="dxa"/>
          </w:tcPr>
          <w:p w14:paraId="7685FD6C" w14:textId="77777777" w:rsidR="000967E3" w:rsidRPr="001D59EC" w:rsidRDefault="000967E3" w:rsidP="00FF7603">
            <w:pP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0967E3" w:rsidRPr="001D59EC" w14:paraId="53037EF5" w14:textId="77777777" w:rsidTr="00FF7603">
        <w:tc>
          <w:tcPr>
            <w:tcW w:w="3309" w:type="dxa"/>
          </w:tcPr>
          <w:p w14:paraId="05DCA764" w14:textId="77777777" w:rsidR="000967E3" w:rsidRPr="001D59EC" w:rsidRDefault="000967E3" w:rsidP="00FF7603">
            <w:pP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417" w:type="dxa"/>
          </w:tcPr>
          <w:p w14:paraId="7D0E4A64" w14:textId="77777777" w:rsidR="000967E3" w:rsidRPr="00BD537E" w:rsidRDefault="000967E3" w:rsidP="00FF7603">
            <w:pP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418" w:type="dxa"/>
          </w:tcPr>
          <w:p w14:paraId="2848DED5" w14:textId="77777777" w:rsidR="000967E3" w:rsidRPr="001D59EC" w:rsidRDefault="000967E3" w:rsidP="00FF7603">
            <w:pP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275" w:type="dxa"/>
          </w:tcPr>
          <w:p w14:paraId="0E9958A4" w14:textId="77777777" w:rsidR="000967E3" w:rsidRPr="001D59EC" w:rsidRDefault="000967E3" w:rsidP="00FF7603">
            <w:pP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326" w:type="dxa"/>
          </w:tcPr>
          <w:p w14:paraId="2BEA3517" w14:textId="77777777" w:rsidR="000967E3" w:rsidRPr="001D59EC" w:rsidRDefault="000967E3" w:rsidP="00FF7603">
            <w:pP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0967E3" w:rsidRPr="001D59EC" w14:paraId="0377E040" w14:textId="77777777" w:rsidTr="00FF7603">
        <w:tc>
          <w:tcPr>
            <w:tcW w:w="3309" w:type="dxa"/>
          </w:tcPr>
          <w:p w14:paraId="482A6168" w14:textId="77777777" w:rsidR="000967E3" w:rsidRPr="001D59EC" w:rsidRDefault="000967E3" w:rsidP="00FF7603">
            <w:pP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417" w:type="dxa"/>
          </w:tcPr>
          <w:p w14:paraId="1CE7BBE8" w14:textId="77777777" w:rsidR="000967E3" w:rsidRPr="00BD537E" w:rsidRDefault="000967E3" w:rsidP="00FF7603">
            <w:pP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418" w:type="dxa"/>
          </w:tcPr>
          <w:p w14:paraId="0120870E" w14:textId="77777777" w:rsidR="000967E3" w:rsidRPr="001D59EC" w:rsidRDefault="000967E3" w:rsidP="00FF7603">
            <w:pP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275" w:type="dxa"/>
          </w:tcPr>
          <w:p w14:paraId="57E9DA68" w14:textId="77777777" w:rsidR="000967E3" w:rsidRPr="001D59EC" w:rsidRDefault="000967E3" w:rsidP="00FF7603">
            <w:pP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326" w:type="dxa"/>
          </w:tcPr>
          <w:p w14:paraId="416CBC12" w14:textId="77777777" w:rsidR="000967E3" w:rsidRPr="001D59EC" w:rsidRDefault="000967E3" w:rsidP="00FF7603">
            <w:pP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bl>
    <w:p w14:paraId="28E2A555" w14:textId="77777777" w:rsidR="000967E3" w:rsidRPr="001D59EC" w:rsidRDefault="000967E3" w:rsidP="000967E3">
      <w:pPr>
        <w:pBdr>
          <w:top w:val="nil"/>
          <w:left w:val="nil"/>
          <w:bottom w:val="nil"/>
          <w:right w:val="nil"/>
          <w:between w:val="nil"/>
          <w:bar w:val="nil"/>
        </w:pBdr>
        <w:suppressAutoHyphens/>
        <w:spacing w:before="24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1D59EC">
        <w:rPr>
          <w:rFonts w:eastAsia="Arial Unicode MS" w:cs="Arial"/>
          <w:color w:val="auto"/>
          <w:szCs w:val="22"/>
          <w:u w:color="000000"/>
          <w:bdr w:val="nil"/>
          <w:lang w:val="es-ES_tradnl" w:eastAsia="es-ES"/>
          <w14:textOutline w14:w="12700" w14:cap="flat" w14:cmpd="sng" w14:algn="ctr">
            <w14:noFill/>
            <w14:prstDash w14:val="solid"/>
            <w14:miter w14:lim="400000"/>
          </w14:textOutline>
        </w:rPr>
        <w:t>9.10. Subcontratación de actividades.</w:t>
      </w:r>
    </w:p>
    <w:p w14:paraId="19ED7C8E" w14:textId="77777777" w:rsidR="000967E3" w:rsidRPr="001D59EC"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1D59EC">
        <w:rPr>
          <w:rFonts w:eastAsia="Arial Unicode MS" w:cs="Arial"/>
          <w:color w:val="auto"/>
          <w:szCs w:val="22"/>
          <w:u w:color="000000"/>
          <w:bdr w:val="nil"/>
          <w:lang w:val="es-ES_tradnl" w:eastAsia="es-ES"/>
          <w14:textOutline w14:w="12700" w14:cap="flat" w14:cmpd="sng" w14:algn="ctr">
            <w14:noFill/>
            <w14:prstDash w14:val="solid"/>
            <w14:miter w14:lim="400000"/>
          </w14:textOutline>
        </w:rPr>
        <w:t>9.11. Medios técnicos y materiales destinados a cada actividad.</w:t>
      </w:r>
    </w:p>
    <w:p w14:paraId="46D022C9" w14:textId="77777777" w:rsidR="000967E3" w:rsidRDefault="000967E3" w:rsidP="000967E3">
      <w:pPr>
        <w:pBdr>
          <w:top w:val="nil"/>
          <w:left w:val="nil"/>
          <w:bottom w:val="nil"/>
          <w:right w:val="nil"/>
          <w:between w:val="nil"/>
          <w:bar w:val="nil"/>
        </w:pBdr>
        <w:suppressAutoHyphens/>
        <w:spacing w:before="80" w:after="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2413D3">
        <w:rPr>
          <w:rFonts w:eastAsia="Arial Unicode MS" w:cs="Arial"/>
          <w:color w:val="auto"/>
          <w:szCs w:val="22"/>
          <w:u w:color="000000"/>
          <w:bdr w:val="nil"/>
          <w:lang w:val="es-ES_tradnl" w:eastAsia="es-ES"/>
          <w14:textOutline w14:w="12700" w14:cap="flat" w14:cmpd="sng" w14:algn="ctr">
            <w14:noFill/>
            <w14:prstDash w14:val="solid"/>
            <w14:miter w14:lim="400000"/>
          </w14:textOutline>
        </w:rPr>
        <w:t>9.12. Cuadro resumen.</w:t>
      </w:r>
    </w:p>
    <w:tbl>
      <w:tblPr>
        <w:tblW w:w="857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408"/>
        <w:gridCol w:w="1853"/>
        <w:gridCol w:w="1134"/>
        <w:gridCol w:w="236"/>
        <w:gridCol w:w="1354"/>
        <w:gridCol w:w="1317"/>
      </w:tblGrid>
      <w:tr w:rsidR="000967E3" w:rsidRPr="006B627A" w14:paraId="24EA856C" w14:textId="77777777" w:rsidTr="00FF7603">
        <w:trPr>
          <w:tblHeader/>
        </w:trPr>
        <w:tc>
          <w:tcPr>
            <w:tcW w:w="1275" w:type="dxa"/>
            <w:shd w:val="clear" w:color="auto" w:fill="auto"/>
            <w:vAlign w:val="center"/>
          </w:tcPr>
          <w:p w14:paraId="39D352A2" w14:textId="77777777" w:rsidR="000967E3" w:rsidRPr="00527B16" w:rsidRDefault="000967E3" w:rsidP="00FF7603">
            <w:pPr>
              <w:pBdr>
                <w:top w:val="nil"/>
                <w:left w:val="nil"/>
                <w:bottom w:val="nil"/>
                <w:right w:val="nil"/>
                <w:between w:val="nil"/>
                <w:bar w:val="nil"/>
              </w:pBdr>
              <w:suppressAutoHyphens/>
              <w:spacing w:before="80" w:after="0" w:line="288"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527B16">
              <w:rPr>
                <w:rFonts w:eastAsia="Arial Unicode MS" w:cs="Arial"/>
                <w:color w:val="auto"/>
                <w:szCs w:val="22"/>
                <w:u w:color="000000"/>
                <w:bdr w:val="nil"/>
                <w:lang w:val="es-ES_tradnl" w:eastAsia="es-ES"/>
                <w14:textOutline w14:w="12700" w14:cap="flat" w14:cmpd="sng" w14:algn="ctr">
                  <w14:noFill/>
                  <w14:prstDash w14:val="solid"/>
                  <w14:miter w14:lim="400000"/>
                </w14:textOutline>
              </w:rPr>
              <w:t>Objetivos generales</w:t>
            </w:r>
          </w:p>
        </w:tc>
        <w:tc>
          <w:tcPr>
            <w:tcW w:w="1408" w:type="dxa"/>
            <w:shd w:val="clear" w:color="auto" w:fill="auto"/>
            <w:vAlign w:val="center"/>
          </w:tcPr>
          <w:p w14:paraId="7B15F3FA" w14:textId="77777777" w:rsidR="000967E3" w:rsidRPr="00527B16" w:rsidRDefault="000967E3" w:rsidP="00FF7603">
            <w:pPr>
              <w:pBdr>
                <w:top w:val="nil"/>
                <w:left w:val="nil"/>
                <w:bottom w:val="nil"/>
                <w:right w:val="nil"/>
                <w:between w:val="nil"/>
                <w:bar w:val="nil"/>
              </w:pBdr>
              <w:suppressAutoHyphens/>
              <w:spacing w:before="80" w:after="0" w:line="288"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527B16">
              <w:rPr>
                <w:rFonts w:eastAsia="Arial Unicode MS" w:cs="Arial"/>
                <w:color w:val="auto"/>
                <w:szCs w:val="22"/>
                <w:u w:color="000000"/>
                <w:bdr w:val="nil"/>
                <w:lang w:val="es-ES_tradnl" w:eastAsia="es-ES"/>
                <w14:textOutline w14:w="12700" w14:cap="flat" w14:cmpd="sng" w14:algn="ctr">
                  <w14:noFill/>
                  <w14:prstDash w14:val="solid"/>
                  <w14:miter w14:lim="400000"/>
                </w14:textOutline>
              </w:rPr>
              <w:t>Objetivos específicos</w:t>
            </w:r>
          </w:p>
        </w:tc>
        <w:tc>
          <w:tcPr>
            <w:tcW w:w="1853" w:type="dxa"/>
            <w:vAlign w:val="center"/>
          </w:tcPr>
          <w:p w14:paraId="143DC9F0" w14:textId="77777777" w:rsidR="000967E3" w:rsidRPr="00527B16" w:rsidRDefault="000967E3" w:rsidP="00FF7603">
            <w:pPr>
              <w:pBdr>
                <w:top w:val="nil"/>
                <w:left w:val="nil"/>
                <w:bottom w:val="nil"/>
                <w:right w:val="nil"/>
                <w:between w:val="nil"/>
                <w:bar w:val="nil"/>
              </w:pBdr>
              <w:suppressAutoHyphens/>
              <w:spacing w:before="80" w:after="0" w:line="288"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527B16">
              <w:rPr>
                <w:rFonts w:eastAsia="Arial Unicode MS" w:cs="Arial"/>
                <w:color w:val="auto"/>
                <w:szCs w:val="22"/>
                <w:u w:color="000000"/>
                <w:bdr w:val="nil"/>
                <w:lang w:val="es-ES_tradnl" w:eastAsia="es-ES"/>
                <w14:textOutline w14:w="12700" w14:cap="flat" w14:cmpd="sng" w14:algn="ctr">
                  <w14:noFill/>
                  <w14:prstDash w14:val="solid"/>
                  <w14:miter w14:lim="400000"/>
                </w14:textOutline>
              </w:rPr>
              <w:t>Actividades</w:t>
            </w:r>
          </w:p>
        </w:tc>
        <w:tc>
          <w:tcPr>
            <w:tcW w:w="1134" w:type="dxa"/>
            <w:tcBorders>
              <w:bottom w:val="single" w:sz="4" w:space="0" w:color="auto"/>
              <w:right w:val="single" w:sz="4" w:space="0" w:color="auto"/>
            </w:tcBorders>
            <w:shd w:val="clear" w:color="auto" w:fill="auto"/>
            <w:vAlign w:val="center"/>
          </w:tcPr>
          <w:p w14:paraId="2178C971" w14:textId="77777777" w:rsidR="000967E3" w:rsidRPr="00527B16" w:rsidRDefault="000967E3" w:rsidP="00FF7603">
            <w:pPr>
              <w:pBdr>
                <w:top w:val="nil"/>
                <w:left w:val="nil"/>
                <w:bottom w:val="nil"/>
                <w:right w:val="nil"/>
                <w:between w:val="nil"/>
                <w:bar w:val="nil"/>
              </w:pBdr>
              <w:suppressAutoHyphens/>
              <w:spacing w:before="80" w:after="0" w:line="288"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527B16">
              <w:rPr>
                <w:rFonts w:eastAsia="Arial Unicode MS" w:cs="Arial"/>
                <w:color w:val="auto"/>
                <w:szCs w:val="22"/>
                <w:u w:color="000000"/>
                <w:bdr w:val="nil"/>
                <w:lang w:val="es-ES_tradnl" w:eastAsia="es-ES"/>
                <w14:textOutline w14:w="12700" w14:cap="flat" w14:cmpd="sng" w14:algn="ctr">
                  <w14:noFill/>
                  <w14:prstDash w14:val="solid"/>
                  <w14:miter w14:lim="400000"/>
                </w14:textOutline>
              </w:rPr>
              <w:t>Peso activ. (%)</w:t>
            </w:r>
          </w:p>
        </w:tc>
        <w:tc>
          <w:tcPr>
            <w:tcW w:w="236" w:type="dxa"/>
            <w:tcBorders>
              <w:top w:val="nil"/>
              <w:left w:val="single" w:sz="4" w:space="0" w:color="auto"/>
              <w:bottom w:val="single" w:sz="4" w:space="0" w:color="auto"/>
              <w:right w:val="single" w:sz="4" w:space="0" w:color="auto"/>
            </w:tcBorders>
            <w:vAlign w:val="center"/>
          </w:tcPr>
          <w:p w14:paraId="31D4B1F1" w14:textId="77777777" w:rsidR="000967E3" w:rsidRPr="00527B16" w:rsidRDefault="000967E3" w:rsidP="00FF7603">
            <w:pPr>
              <w:pBdr>
                <w:top w:val="nil"/>
                <w:left w:val="nil"/>
                <w:bottom w:val="nil"/>
                <w:right w:val="nil"/>
                <w:between w:val="nil"/>
                <w:bar w:val="nil"/>
              </w:pBdr>
              <w:suppressAutoHyphens/>
              <w:spacing w:before="80" w:after="0" w:line="288"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354" w:type="dxa"/>
            <w:tcBorders>
              <w:left w:val="single" w:sz="4" w:space="0" w:color="auto"/>
              <w:bottom w:val="single" w:sz="4" w:space="0" w:color="auto"/>
            </w:tcBorders>
            <w:vAlign w:val="center"/>
          </w:tcPr>
          <w:p w14:paraId="47BB45BD" w14:textId="77777777" w:rsidR="000967E3" w:rsidRPr="00527B16" w:rsidRDefault="000967E3" w:rsidP="00FF7603">
            <w:pPr>
              <w:pBdr>
                <w:top w:val="nil"/>
                <w:left w:val="nil"/>
                <w:bottom w:val="nil"/>
                <w:right w:val="nil"/>
                <w:between w:val="nil"/>
                <w:bar w:val="nil"/>
              </w:pBdr>
              <w:suppressAutoHyphens/>
              <w:spacing w:before="80" w:after="0" w:line="288"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527B16">
              <w:rPr>
                <w:rFonts w:eastAsia="Arial Unicode MS" w:cs="Arial"/>
                <w:color w:val="auto"/>
                <w:szCs w:val="22"/>
                <w:u w:color="000000"/>
                <w:bdr w:val="nil"/>
                <w:lang w:val="es-ES_tradnl" w:eastAsia="es-ES"/>
                <w14:textOutline w14:w="12700" w14:cap="flat" w14:cmpd="sng" w14:algn="ctr">
                  <w14:noFill/>
                  <w14:prstDash w14:val="solid"/>
                  <w14:miter w14:lim="400000"/>
                </w14:textOutline>
              </w:rPr>
              <w:t>Indicadores</w:t>
            </w:r>
          </w:p>
        </w:tc>
        <w:tc>
          <w:tcPr>
            <w:tcW w:w="1317" w:type="dxa"/>
            <w:shd w:val="clear" w:color="auto" w:fill="auto"/>
            <w:vAlign w:val="center"/>
          </w:tcPr>
          <w:p w14:paraId="766F3FAB" w14:textId="77777777" w:rsidR="000967E3" w:rsidRPr="00527B16" w:rsidRDefault="000967E3" w:rsidP="00FF7603">
            <w:pPr>
              <w:pBdr>
                <w:top w:val="nil"/>
                <w:left w:val="nil"/>
                <w:bottom w:val="nil"/>
                <w:right w:val="nil"/>
                <w:between w:val="nil"/>
                <w:bar w:val="nil"/>
              </w:pBdr>
              <w:suppressAutoHyphens/>
              <w:spacing w:before="80" w:after="0" w:line="288"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527B16">
              <w:rPr>
                <w:rFonts w:eastAsia="Arial Unicode MS" w:cs="Arial"/>
                <w:color w:val="auto"/>
                <w:szCs w:val="22"/>
                <w:u w:color="000000"/>
                <w:bdr w:val="nil"/>
                <w:lang w:val="es-ES_tradnl" w:eastAsia="es-ES"/>
                <w14:textOutline w14:w="12700" w14:cap="flat" w14:cmpd="sng" w14:algn="ctr">
                  <w14:noFill/>
                  <w14:prstDash w14:val="solid"/>
                  <w14:miter w14:lim="400000"/>
                </w14:textOutline>
              </w:rPr>
              <w:t>Fuente de verificación</w:t>
            </w:r>
          </w:p>
        </w:tc>
      </w:tr>
      <w:tr w:rsidR="000967E3" w:rsidRPr="006B627A" w14:paraId="2E6932F6" w14:textId="77777777" w:rsidTr="00FF7603">
        <w:trPr>
          <w:trHeight w:val="212"/>
        </w:trPr>
        <w:tc>
          <w:tcPr>
            <w:tcW w:w="1275" w:type="dxa"/>
            <w:vMerge w:val="restart"/>
            <w:shd w:val="clear" w:color="auto" w:fill="auto"/>
            <w:vAlign w:val="center"/>
          </w:tcPr>
          <w:p w14:paraId="540D5547" w14:textId="77777777" w:rsidR="000967E3" w:rsidRPr="00527B16" w:rsidRDefault="000967E3" w:rsidP="00FF7603">
            <w:pPr>
              <w:pBdr>
                <w:top w:val="nil"/>
                <w:left w:val="nil"/>
                <w:bottom w:val="nil"/>
                <w:right w:val="nil"/>
                <w:between w:val="nil"/>
                <w:bar w:val="nil"/>
              </w:pBdr>
              <w:suppressAutoHyphens/>
              <w:spacing w:after="0" w:line="240" w:lineRule="auto"/>
              <w:ind w:firstLine="8"/>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pPr>
            <w:r w:rsidRPr="00527B16">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t>OG 1.</w:t>
            </w:r>
          </w:p>
        </w:tc>
        <w:tc>
          <w:tcPr>
            <w:tcW w:w="1408" w:type="dxa"/>
            <w:vMerge w:val="restart"/>
            <w:shd w:val="clear" w:color="auto" w:fill="auto"/>
            <w:vAlign w:val="center"/>
          </w:tcPr>
          <w:p w14:paraId="1E8D64DA" w14:textId="77777777" w:rsidR="000967E3" w:rsidRPr="00527B16" w:rsidRDefault="000967E3" w:rsidP="00FF7603">
            <w:pPr>
              <w:pBdr>
                <w:top w:val="nil"/>
                <w:left w:val="nil"/>
                <w:bottom w:val="nil"/>
                <w:right w:val="nil"/>
                <w:between w:val="nil"/>
                <w:bar w:val="nil"/>
              </w:pBdr>
              <w:suppressAutoHyphens/>
              <w:spacing w:after="0" w:line="240" w:lineRule="auto"/>
              <w:ind w:firstLine="0"/>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pPr>
            <w:r w:rsidRPr="00527B16">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t>OE 1.1.</w:t>
            </w:r>
          </w:p>
        </w:tc>
        <w:tc>
          <w:tcPr>
            <w:tcW w:w="1853" w:type="dxa"/>
            <w:vAlign w:val="center"/>
          </w:tcPr>
          <w:p w14:paraId="3162D3CA"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134" w:type="dxa"/>
            <w:tcBorders>
              <w:top w:val="single" w:sz="4" w:space="0" w:color="auto"/>
              <w:right w:val="single" w:sz="4" w:space="0" w:color="auto"/>
            </w:tcBorders>
            <w:shd w:val="clear" w:color="auto" w:fill="auto"/>
            <w:vAlign w:val="center"/>
          </w:tcPr>
          <w:p w14:paraId="3763C8FF"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236" w:type="dxa"/>
            <w:tcBorders>
              <w:top w:val="single" w:sz="4" w:space="0" w:color="auto"/>
              <w:left w:val="single" w:sz="4" w:space="0" w:color="auto"/>
              <w:bottom w:val="nil"/>
              <w:right w:val="single" w:sz="4" w:space="0" w:color="auto"/>
            </w:tcBorders>
            <w:vAlign w:val="center"/>
          </w:tcPr>
          <w:p w14:paraId="0A22A599"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54" w:type="dxa"/>
            <w:tcBorders>
              <w:top w:val="single" w:sz="4" w:space="0" w:color="auto"/>
              <w:left w:val="single" w:sz="4" w:space="0" w:color="auto"/>
            </w:tcBorders>
            <w:vAlign w:val="center"/>
          </w:tcPr>
          <w:p w14:paraId="6E379294"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17" w:type="dxa"/>
            <w:shd w:val="clear" w:color="auto" w:fill="auto"/>
            <w:vAlign w:val="center"/>
          </w:tcPr>
          <w:p w14:paraId="64FF3A37"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r>
      <w:tr w:rsidR="000967E3" w:rsidRPr="006B627A" w14:paraId="6DBEC4D4" w14:textId="77777777" w:rsidTr="00FF7603">
        <w:trPr>
          <w:trHeight w:val="212"/>
        </w:trPr>
        <w:tc>
          <w:tcPr>
            <w:tcW w:w="1275" w:type="dxa"/>
            <w:vMerge/>
            <w:shd w:val="clear" w:color="auto" w:fill="auto"/>
            <w:vAlign w:val="center"/>
          </w:tcPr>
          <w:p w14:paraId="14D4DF30" w14:textId="77777777" w:rsidR="000967E3" w:rsidRPr="0068440C" w:rsidRDefault="000967E3" w:rsidP="00FF7603">
            <w:pPr>
              <w:pBdr>
                <w:top w:val="nil"/>
                <w:left w:val="nil"/>
                <w:bottom w:val="nil"/>
                <w:right w:val="nil"/>
                <w:between w:val="nil"/>
                <w:bar w:val="nil"/>
              </w:pBdr>
              <w:suppressAutoHyphens/>
              <w:spacing w:after="0" w:line="240" w:lineRule="auto"/>
              <w:ind w:firstLine="8"/>
              <w:rPr>
                <w:rFonts w:eastAsia="Arial Unicode MS" w:cs="Arial"/>
                <w:color w:val="auto"/>
                <w:sz w:val="18"/>
                <w:szCs w:val="18"/>
                <w:u w:color="000000"/>
                <w:bdr w:val="nil"/>
                <w:lang w:val="es-ES_tradnl" w:eastAsia="es-ES"/>
                <w14:textOutline w14:w="12700" w14:cap="flat" w14:cmpd="sng" w14:algn="ctr">
                  <w14:noFill/>
                  <w14:prstDash w14:val="solid"/>
                  <w14:miter w14:lim="400000"/>
                </w14:textOutline>
              </w:rPr>
            </w:pPr>
          </w:p>
        </w:tc>
        <w:tc>
          <w:tcPr>
            <w:tcW w:w="1408" w:type="dxa"/>
            <w:vMerge/>
            <w:shd w:val="clear" w:color="auto" w:fill="auto"/>
            <w:vAlign w:val="center"/>
          </w:tcPr>
          <w:p w14:paraId="4582E36B" w14:textId="77777777" w:rsidR="000967E3" w:rsidRPr="0068440C" w:rsidRDefault="000967E3" w:rsidP="00FF7603">
            <w:pPr>
              <w:pBdr>
                <w:top w:val="nil"/>
                <w:left w:val="nil"/>
                <w:bottom w:val="nil"/>
                <w:right w:val="nil"/>
                <w:between w:val="nil"/>
                <w:bar w:val="nil"/>
              </w:pBdr>
              <w:suppressAutoHyphens/>
              <w:spacing w:after="0" w:line="240" w:lineRule="auto"/>
              <w:ind w:firstLine="0"/>
              <w:rPr>
                <w:rFonts w:eastAsia="Arial Unicode MS" w:cs="Arial"/>
                <w:color w:val="auto"/>
                <w:sz w:val="18"/>
                <w:szCs w:val="18"/>
                <w:u w:color="000000"/>
                <w:bdr w:val="nil"/>
                <w:lang w:val="es-ES_tradnl" w:eastAsia="es-ES"/>
                <w14:textOutline w14:w="12700" w14:cap="flat" w14:cmpd="sng" w14:algn="ctr">
                  <w14:noFill/>
                  <w14:prstDash w14:val="solid"/>
                  <w14:miter w14:lim="400000"/>
                </w14:textOutline>
              </w:rPr>
            </w:pPr>
          </w:p>
        </w:tc>
        <w:tc>
          <w:tcPr>
            <w:tcW w:w="1853" w:type="dxa"/>
            <w:vAlign w:val="center"/>
          </w:tcPr>
          <w:p w14:paraId="495B5570"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134" w:type="dxa"/>
            <w:tcBorders>
              <w:right w:val="single" w:sz="4" w:space="0" w:color="auto"/>
            </w:tcBorders>
            <w:shd w:val="clear" w:color="auto" w:fill="auto"/>
            <w:vAlign w:val="center"/>
          </w:tcPr>
          <w:p w14:paraId="4FE99429"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236" w:type="dxa"/>
            <w:tcBorders>
              <w:top w:val="nil"/>
              <w:left w:val="single" w:sz="4" w:space="0" w:color="auto"/>
              <w:bottom w:val="nil"/>
              <w:right w:val="single" w:sz="4" w:space="0" w:color="auto"/>
            </w:tcBorders>
            <w:vAlign w:val="center"/>
          </w:tcPr>
          <w:p w14:paraId="4EE5C701"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54" w:type="dxa"/>
            <w:tcBorders>
              <w:left w:val="single" w:sz="4" w:space="0" w:color="auto"/>
            </w:tcBorders>
            <w:vAlign w:val="center"/>
          </w:tcPr>
          <w:p w14:paraId="60105098"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17" w:type="dxa"/>
            <w:shd w:val="clear" w:color="auto" w:fill="auto"/>
            <w:vAlign w:val="center"/>
          </w:tcPr>
          <w:p w14:paraId="6CF0D240"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r>
      <w:tr w:rsidR="000967E3" w:rsidRPr="006B627A" w14:paraId="5A29F4AF" w14:textId="77777777" w:rsidTr="00FF7603">
        <w:trPr>
          <w:trHeight w:val="212"/>
        </w:trPr>
        <w:tc>
          <w:tcPr>
            <w:tcW w:w="1275" w:type="dxa"/>
            <w:vMerge/>
            <w:shd w:val="clear" w:color="auto" w:fill="auto"/>
            <w:vAlign w:val="center"/>
          </w:tcPr>
          <w:p w14:paraId="4A91E24A" w14:textId="77777777" w:rsidR="000967E3" w:rsidRPr="0068440C" w:rsidRDefault="000967E3" w:rsidP="00FF7603">
            <w:pPr>
              <w:pBdr>
                <w:top w:val="nil"/>
                <w:left w:val="nil"/>
                <w:bottom w:val="nil"/>
                <w:right w:val="nil"/>
                <w:between w:val="nil"/>
                <w:bar w:val="nil"/>
              </w:pBdr>
              <w:suppressAutoHyphens/>
              <w:spacing w:after="0" w:line="240" w:lineRule="auto"/>
              <w:ind w:firstLine="8"/>
              <w:rPr>
                <w:rFonts w:eastAsia="Arial Unicode MS" w:cs="Arial"/>
                <w:color w:val="auto"/>
                <w:sz w:val="18"/>
                <w:szCs w:val="18"/>
                <w:u w:color="000000"/>
                <w:bdr w:val="nil"/>
                <w:lang w:val="es-ES_tradnl" w:eastAsia="es-ES"/>
                <w14:textOutline w14:w="12700" w14:cap="flat" w14:cmpd="sng" w14:algn="ctr">
                  <w14:noFill/>
                  <w14:prstDash w14:val="solid"/>
                  <w14:miter w14:lim="400000"/>
                </w14:textOutline>
              </w:rPr>
            </w:pPr>
          </w:p>
        </w:tc>
        <w:tc>
          <w:tcPr>
            <w:tcW w:w="1408" w:type="dxa"/>
            <w:vMerge/>
            <w:shd w:val="clear" w:color="auto" w:fill="auto"/>
            <w:vAlign w:val="center"/>
          </w:tcPr>
          <w:p w14:paraId="59A312AA" w14:textId="77777777" w:rsidR="000967E3" w:rsidRPr="0068440C" w:rsidRDefault="000967E3" w:rsidP="00FF7603">
            <w:pPr>
              <w:pBdr>
                <w:top w:val="nil"/>
                <w:left w:val="nil"/>
                <w:bottom w:val="nil"/>
                <w:right w:val="nil"/>
                <w:between w:val="nil"/>
                <w:bar w:val="nil"/>
              </w:pBdr>
              <w:suppressAutoHyphens/>
              <w:spacing w:after="0" w:line="240" w:lineRule="auto"/>
              <w:ind w:firstLine="0"/>
              <w:rPr>
                <w:rFonts w:eastAsia="Arial Unicode MS" w:cs="Arial"/>
                <w:color w:val="auto"/>
                <w:sz w:val="18"/>
                <w:szCs w:val="18"/>
                <w:u w:color="000000"/>
                <w:bdr w:val="nil"/>
                <w:lang w:val="es-ES_tradnl" w:eastAsia="es-ES"/>
                <w14:textOutline w14:w="12700" w14:cap="flat" w14:cmpd="sng" w14:algn="ctr">
                  <w14:noFill/>
                  <w14:prstDash w14:val="solid"/>
                  <w14:miter w14:lim="400000"/>
                </w14:textOutline>
              </w:rPr>
            </w:pPr>
          </w:p>
        </w:tc>
        <w:tc>
          <w:tcPr>
            <w:tcW w:w="1853" w:type="dxa"/>
            <w:vAlign w:val="center"/>
          </w:tcPr>
          <w:p w14:paraId="600FDF2B"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134" w:type="dxa"/>
            <w:tcBorders>
              <w:right w:val="single" w:sz="4" w:space="0" w:color="auto"/>
            </w:tcBorders>
            <w:shd w:val="clear" w:color="auto" w:fill="auto"/>
            <w:vAlign w:val="center"/>
          </w:tcPr>
          <w:p w14:paraId="5BF16589"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236" w:type="dxa"/>
            <w:tcBorders>
              <w:top w:val="nil"/>
              <w:left w:val="single" w:sz="4" w:space="0" w:color="auto"/>
              <w:bottom w:val="nil"/>
              <w:right w:val="single" w:sz="4" w:space="0" w:color="auto"/>
            </w:tcBorders>
            <w:vAlign w:val="center"/>
          </w:tcPr>
          <w:p w14:paraId="56D12EB5"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54" w:type="dxa"/>
            <w:tcBorders>
              <w:left w:val="single" w:sz="4" w:space="0" w:color="auto"/>
            </w:tcBorders>
            <w:vAlign w:val="center"/>
          </w:tcPr>
          <w:p w14:paraId="31F9ABD9"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17" w:type="dxa"/>
            <w:shd w:val="clear" w:color="auto" w:fill="auto"/>
            <w:vAlign w:val="center"/>
          </w:tcPr>
          <w:p w14:paraId="5242725B"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r>
      <w:tr w:rsidR="000967E3" w:rsidRPr="006B627A" w14:paraId="1FF515BF" w14:textId="77777777" w:rsidTr="00FF7603">
        <w:trPr>
          <w:trHeight w:val="212"/>
        </w:trPr>
        <w:tc>
          <w:tcPr>
            <w:tcW w:w="1275" w:type="dxa"/>
            <w:vMerge/>
            <w:shd w:val="clear" w:color="auto" w:fill="auto"/>
            <w:vAlign w:val="center"/>
          </w:tcPr>
          <w:p w14:paraId="169CBF6F" w14:textId="77777777" w:rsidR="000967E3" w:rsidRPr="0068440C" w:rsidRDefault="000967E3" w:rsidP="00FF7603">
            <w:pPr>
              <w:pBdr>
                <w:top w:val="nil"/>
                <w:left w:val="nil"/>
                <w:bottom w:val="nil"/>
                <w:right w:val="nil"/>
                <w:between w:val="nil"/>
                <w:bar w:val="nil"/>
              </w:pBdr>
              <w:suppressAutoHyphens/>
              <w:spacing w:after="0" w:line="240" w:lineRule="auto"/>
              <w:rPr>
                <w:rFonts w:eastAsia="Arial Unicode MS" w:cs="Arial"/>
                <w:color w:val="auto"/>
                <w:sz w:val="18"/>
                <w:szCs w:val="18"/>
                <w:u w:color="000000"/>
                <w:bdr w:val="nil"/>
                <w:lang w:val="es-ES_tradnl" w:eastAsia="es-ES"/>
                <w14:textOutline w14:w="12700" w14:cap="flat" w14:cmpd="sng" w14:algn="ctr">
                  <w14:noFill/>
                  <w14:prstDash w14:val="solid"/>
                  <w14:miter w14:lim="400000"/>
                </w14:textOutline>
              </w:rPr>
            </w:pPr>
          </w:p>
        </w:tc>
        <w:tc>
          <w:tcPr>
            <w:tcW w:w="1408" w:type="dxa"/>
            <w:vMerge w:val="restart"/>
            <w:shd w:val="clear" w:color="auto" w:fill="auto"/>
            <w:vAlign w:val="center"/>
          </w:tcPr>
          <w:p w14:paraId="1668C158" w14:textId="77777777" w:rsidR="000967E3" w:rsidRPr="0068440C" w:rsidRDefault="000967E3" w:rsidP="00FF7603">
            <w:pPr>
              <w:pBdr>
                <w:top w:val="nil"/>
                <w:left w:val="nil"/>
                <w:bottom w:val="nil"/>
                <w:right w:val="nil"/>
                <w:between w:val="nil"/>
                <w:bar w:val="nil"/>
              </w:pBdr>
              <w:suppressAutoHyphens/>
              <w:spacing w:after="0" w:line="240" w:lineRule="auto"/>
              <w:ind w:firstLine="0"/>
              <w:rPr>
                <w:rFonts w:eastAsia="Arial Unicode MS" w:cs="Arial"/>
                <w:color w:val="auto"/>
                <w:sz w:val="18"/>
                <w:szCs w:val="18"/>
                <w:u w:color="000000"/>
                <w:bdr w:val="nil"/>
                <w:lang w:val="es-ES_tradnl" w:eastAsia="es-ES"/>
                <w14:textOutline w14:w="12700" w14:cap="flat" w14:cmpd="sng" w14:algn="ctr">
                  <w14:noFill/>
                  <w14:prstDash w14:val="solid"/>
                  <w14:miter w14:lim="400000"/>
                </w14:textOutline>
              </w:rPr>
            </w:pPr>
            <w:r w:rsidRPr="0068440C">
              <w:rPr>
                <w:rFonts w:eastAsia="Arial Unicode MS" w:cs="Arial"/>
                <w:color w:val="auto"/>
                <w:sz w:val="18"/>
                <w:szCs w:val="18"/>
                <w:u w:color="000000"/>
                <w:bdr w:val="nil"/>
                <w:lang w:val="es-ES_tradnl" w:eastAsia="es-ES"/>
                <w14:textOutline w14:w="12700" w14:cap="flat" w14:cmpd="sng" w14:algn="ctr">
                  <w14:noFill/>
                  <w14:prstDash w14:val="solid"/>
                  <w14:miter w14:lim="400000"/>
                </w14:textOutline>
              </w:rPr>
              <w:t>OE 1.2.</w:t>
            </w:r>
          </w:p>
        </w:tc>
        <w:tc>
          <w:tcPr>
            <w:tcW w:w="1853" w:type="dxa"/>
            <w:vAlign w:val="center"/>
          </w:tcPr>
          <w:p w14:paraId="4BCE1367"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134" w:type="dxa"/>
            <w:tcBorders>
              <w:right w:val="single" w:sz="4" w:space="0" w:color="auto"/>
            </w:tcBorders>
            <w:shd w:val="clear" w:color="auto" w:fill="auto"/>
            <w:vAlign w:val="center"/>
          </w:tcPr>
          <w:p w14:paraId="3BCB265E"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236" w:type="dxa"/>
            <w:tcBorders>
              <w:top w:val="nil"/>
              <w:left w:val="single" w:sz="4" w:space="0" w:color="auto"/>
              <w:bottom w:val="nil"/>
              <w:right w:val="single" w:sz="4" w:space="0" w:color="auto"/>
            </w:tcBorders>
            <w:vAlign w:val="center"/>
          </w:tcPr>
          <w:p w14:paraId="7B8BB6B7"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54" w:type="dxa"/>
            <w:tcBorders>
              <w:left w:val="single" w:sz="4" w:space="0" w:color="auto"/>
            </w:tcBorders>
            <w:vAlign w:val="center"/>
          </w:tcPr>
          <w:p w14:paraId="39ED9121"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17" w:type="dxa"/>
            <w:shd w:val="clear" w:color="auto" w:fill="auto"/>
            <w:vAlign w:val="center"/>
          </w:tcPr>
          <w:p w14:paraId="69E56232"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r>
      <w:tr w:rsidR="000967E3" w:rsidRPr="006B627A" w14:paraId="48024661" w14:textId="77777777" w:rsidTr="00FF7603">
        <w:trPr>
          <w:trHeight w:val="212"/>
        </w:trPr>
        <w:tc>
          <w:tcPr>
            <w:tcW w:w="1275" w:type="dxa"/>
            <w:vMerge/>
            <w:shd w:val="clear" w:color="auto" w:fill="auto"/>
            <w:vAlign w:val="center"/>
          </w:tcPr>
          <w:p w14:paraId="18500459" w14:textId="77777777" w:rsidR="000967E3" w:rsidRPr="0068440C" w:rsidRDefault="000967E3" w:rsidP="00FF7603">
            <w:pPr>
              <w:pBdr>
                <w:top w:val="nil"/>
                <w:left w:val="nil"/>
                <w:bottom w:val="nil"/>
                <w:right w:val="nil"/>
                <w:between w:val="nil"/>
                <w:bar w:val="nil"/>
              </w:pBdr>
              <w:suppressAutoHyphens/>
              <w:spacing w:after="0" w:line="240" w:lineRule="auto"/>
              <w:rPr>
                <w:rFonts w:eastAsia="Arial Unicode MS" w:cs="Arial"/>
                <w:color w:val="auto"/>
                <w:sz w:val="18"/>
                <w:szCs w:val="18"/>
                <w:u w:color="000000"/>
                <w:bdr w:val="nil"/>
                <w:lang w:val="es-ES_tradnl" w:eastAsia="es-ES"/>
                <w14:textOutline w14:w="12700" w14:cap="flat" w14:cmpd="sng" w14:algn="ctr">
                  <w14:noFill/>
                  <w14:prstDash w14:val="solid"/>
                  <w14:miter w14:lim="400000"/>
                </w14:textOutline>
              </w:rPr>
            </w:pPr>
          </w:p>
        </w:tc>
        <w:tc>
          <w:tcPr>
            <w:tcW w:w="1408" w:type="dxa"/>
            <w:vMerge/>
            <w:shd w:val="clear" w:color="auto" w:fill="auto"/>
            <w:vAlign w:val="center"/>
          </w:tcPr>
          <w:p w14:paraId="50C39A81" w14:textId="77777777" w:rsidR="000967E3" w:rsidRPr="0068440C" w:rsidRDefault="000967E3" w:rsidP="00FF7603">
            <w:pPr>
              <w:pBdr>
                <w:top w:val="nil"/>
                <w:left w:val="nil"/>
                <w:bottom w:val="nil"/>
                <w:right w:val="nil"/>
                <w:between w:val="nil"/>
                <w:bar w:val="nil"/>
              </w:pBdr>
              <w:suppressAutoHyphens/>
              <w:spacing w:after="0" w:line="240" w:lineRule="auto"/>
              <w:ind w:firstLine="0"/>
              <w:rPr>
                <w:rFonts w:eastAsia="Arial Unicode MS" w:cs="Arial"/>
                <w:color w:val="auto"/>
                <w:sz w:val="18"/>
                <w:szCs w:val="18"/>
                <w:u w:color="000000"/>
                <w:bdr w:val="nil"/>
                <w:lang w:val="es-ES_tradnl" w:eastAsia="es-ES"/>
                <w14:textOutline w14:w="12700" w14:cap="flat" w14:cmpd="sng" w14:algn="ctr">
                  <w14:noFill/>
                  <w14:prstDash w14:val="solid"/>
                  <w14:miter w14:lim="400000"/>
                </w14:textOutline>
              </w:rPr>
            </w:pPr>
          </w:p>
        </w:tc>
        <w:tc>
          <w:tcPr>
            <w:tcW w:w="1853" w:type="dxa"/>
            <w:vAlign w:val="center"/>
          </w:tcPr>
          <w:p w14:paraId="7B0B2E56"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134" w:type="dxa"/>
            <w:tcBorders>
              <w:right w:val="single" w:sz="4" w:space="0" w:color="auto"/>
            </w:tcBorders>
            <w:shd w:val="clear" w:color="auto" w:fill="auto"/>
            <w:vAlign w:val="center"/>
          </w:tcPr>
          <w:p w14:paraId="76FD9386"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236" w:type="dxa"/>
            <w:tcBorders>
              <w:top w:val="nil"/>
              <w:left w:val="single" w:sz="4" w:space="0" w:color="auto"/>
              <w:bottom w:val="nil"/>
              <w:right w:val="single" w:sz="4" w:space="0" w:color="auto"/>
            </w:tcBorders>
            <w:vAlign w:val="center"/>
          </w:tcPr>
          <w:p w14:paraId="7911664D"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54" w:type="dxa"/>
            <w:tcBorders>
              <w:left w:val="single" w:sz="4" w:space="0" w:color="auto"/>
            </w:tcBorders>
            <w:vAlign w:val="center"/>
          </w:tcPr>
          <w:p w14:paraId="2B8E8419"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17" w:type="dxa"/>
            <w:shd w:val="clear" w:color="auto" w:fill="auto"/>
            <w:vAlign w:val="center"/>
          </w:tcPr>
          <w:p w14:paraId="156E6AC2"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r>
      <w:tr w:rsidR="000967E3" w:rsidRPr="006B627A" w14:paraId="3E5232B2" w14:textId="77777777" w:rsidTr="00FF7603">
        <w:trPr>
          <w:trHeight w:val="212"/>
        </w:trPr>
        <w:tc>
          <w:tcPr>
            <w:tcW w:w="1275" w:type="dxa"/>
            <w:vMerge/>
            <w:shd w:val="clear" w:color="auto" w:fill="auto"/>
            <w:vAlign w:val="center"/>
          </w:tcPr>
          <w:p w14:paraId="1A52D008" w14:textId="77777777" w:rsidR="000967E3" w:rsidRPr="0068440C" w:rsidRDefault="000967E3" w:rsidP="00FF7603">
            <w:pPr>
              <w:pBdr>
                <w:top w:val="nil"/>
                <w:left w:val="nil"/>
                <w:bottom w:val="nil"/>
                <w:right w:val="nil"/>
                <w:between w:val="nil"/>
                <w:bar w:val="nil"/>
              </w:pBdr>
              <w:suppressAutoHyphens/>
              <w:spacing w:after="0" w:line="240" w:lineRule="auto"/>
              <w:rPr>
                <w:rFonts w:eastAsia="Arial Unicode MS" w:cs="Arial"/>
                <w:color w:val="auto"/>
                <w:sz w:val="18"/>
                <w:szCs w:val="18"/>
                <w:u w:color="000000"/>
                <w:bdr w:val="nil"/>
                <w:lang w:val="es-ES_tradnl" w:eastAsia="es-ES"/>
                <w14:textOutline w14:w="12700" w14:cap="flat" w14:cmpd="sng" w14:algn="ctr">
                  <w14:noFill/>
                  <w14:prstDash w14:val="solid"/>
                  <w14:miter w14:lim="400000"/>
                </w14:textOutline>
              </w:rPr>
            </w:pPr>
          </w:p>
        </w:tc>
        <w:tc>
          <w:tcPr>
            <w:tcW w:w="1408" w:type="dxa"/>
            <w:vMerge/>
            <w:shd w:val="clear" w:color="auto" w:fill="auto"/>
            <w:vAlign w:val="center"/>
          </w:tcPr>
          <w:p w14:paraId="76037FBF" w14:textId="77777777" w:rsidR="000967E3" w:rsidRPr="0068440C" w:rsidRDefault="000967E3" w:rsidP="00FF7603">
            <w:pPr>
              <w:pBdr>
                <w:top w:val="nil"/>
                <w:left w:val="nil"/>
                <w:bottom w:val="nil"/>
                <w:right w:val="nil"/>
                <w:between w:val="nil"/>
                <w:bar w:val="nil"/>
              </w:pBdr>
              <w:suppressAutoHyphens/>
              <w:spacing w:after="0" w:line="240" w:lineRule="auto"/>
              <w:ind w:firstLine="0"/>
              <w:rPr>
                <w:rFonts w:eastAsia="Arial Unicode MS" w:cs="Arial"/>
                <w:color w:val="auto"/>
                <w:sz w:val="18"/>
                <w:szCs w:val="18"/>
                <w:u w:color="000000"/>
                <w:bdr w:val="nil"/>
                <w:lang w:val="es-ES_tradnl" w:eastAsia="es-ES"/>
                <w14:textOutline w14:w="12700" w14:cap="flat" w14:cmpd="sng" w14:algn="ctr">
                  <w14:noFill/>
                  <w14:prstDash w14:val="solid"/>
                  <w14:miter w14:lim="400000"/>
                </w14:textOutline>
              </w:rPr>
            </w:pPr>
          </w:p>
        </w:tc>
        <w:tc>
          <w:tcPr>
            <w:tcW w:w="1853" w:type="dxa"/>
            <w:vAlign w:val="center"/>
          </w:tcPr>
          <w:p w14:paraId="7F48AF1B"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134" w:type="dxa"/>
            <w:tcBorders>
              <w:right w:val="single" w:sz="4" w:space="0" w:color="auto"/>
            </w:tcBorders>
            <w:shd w:val="clear" w:color="auto" w:fill="auto"/>
            <w:vAlign w:val="center"/>
          </w:tcPr>
          <w:p w14:paraId="22728E3B"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236" w:type="dxa"/>
            <w:tcBorders>
              <w:top w:val="nil"/>
              <w:left w:val="single" w:sz="4" w:space="0" w:color="auto"/>
              <w:bottom w:val="nil"/>
              <w:right w:val="single" w:sz="4" w:space="0" w:color="auto"/>
            </w:tcBorders>
            <w:vAlign w:val="center"/>
          </w:tcPr>
          <w:p w14:paraId="1FC724CF"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54" w:type="dxa"/>
            <w:tcBorders>
              <w:left w:val="single" w:sz="4" w:space="0" w:color="auto"/>
            </w:tcBorders>
            <w:vAlign w:val="center"/>
          </w:tcPr>
          <w:p w14:paraId="35DBD598"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17" w:type="dxa"/>
            <w:shd w:val="clear" w:color="auto" w:fill="auto"/>
            <w:vAlign w:val="center"/>
          </w:tcPr>
          <w:p w14:paraId="4D9DEB21"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r>
      <w:tr w:rsidR="000967E3" w:rsidRPr="006B627A" w14:paraId="00BBC43B" w14:textId="77777777" w:rsidTr="00FF7603">
        <w:trPr>
          <w:trHeight w:val="212"/>
        </w:trPr>
        <w:tc>
          <w:tcPr>
            <w:tcW w:w="1275" w:type="dxa"/>
            <w:vMerge/>
            <w:shd w:val="clear" w:color="auto" w:fill="auto"/>
            <w:vAlign w:val="center"/>
          </w:tcPr>
          <w:p w14:paraId="726FAB1B" w14:textId="77777777" w:rsidR="000967E3" w:rsidRPr="0068440C" w:rsidRDefault="000967E3" w:rsidP="00FF7603">
            <w:pPr>
              <w:pBdr>
                <w:top w:val="nil"/>
                <w:left w:val="nil"/>
                <w:bottom w:val="nil"/>
                <w:right w:val="nil"/>
                <w:between w:val="nil"/>
                <w:bar w:val="nil"/>
              </w:pBdr>
              <w:suppressAutoHyphens/>
              <w:spacing w:after="0" w:line="240" w:lineRule="auto"/>
              <w:rPr>
                <w:rFonts w:eastAsia="Arial Unicode MS" w:cs="Arial"/>
                <w:color w:val="auto"/>
                <w:sz w:val="18"/>
                <w:szCs w:val="18"/>
                <w:u w:color="000000"/>
                <w:bdr w:val="nil"/>
                <w:lang w:val="es-ES_tradnl" w:eastAsia="es-ES"/>
                <w14:textOutline w14:w="12700" w14:cap="flat" w14:cmpd="sng" w14:algn="ctr">
                  <w14:noFill/>
                  <w14:prstDash w14:val="solid"/>
                  <w14:miter w14:lim="400000"/>
                </w14:textOutline>
              </w:rPr>
            </w:pPr>
          </w:p>
        </w:tc>
        <w:tc>
          <w:tcPr>
            <w:tcW w:w="1408" w:type="dxa"/>
            <w:vMerge w:val="restart"/>
            <w:shd w:val="clear" w:color="auto" w:fill="auto"/>
            <w:vAlign w:val="center"/>
          </w:tcPr>
          <w:p w14:paraId="41041FD9" w14:textId="77777777" w:rsidR="000967E3" w:rsidRPr="0068440C" w:rsidRDefault="000967E3" w:rsidP="00FF7603">
            <w:pPr>
              <w:pBdr>
                <w:top w:val="nil"/>
                <w:left w:val="nil"/>
                <w:bottom w:val="nil"/>
                <w:right w:val="nil"/>
                <w:between w:val="nil"/>
                <w:bar w:val="nil"/>
              </w:pBdr>
              <w:suppressAutoHyphens/>
              <w:spacing w:after="0" w:line="240" w:lineRule="auto"/>
              <w:ind w:firstLine="0"/>
              <w:rPr>
                <w:rFonts w:eastAsia="Arial Unicode MS" w:cs="Arial"/>
                <w:color w:val="auto"/>
                <w:sz w:val="18"/>
                <w:szCs w:val="18"/>
                <w:u w:color="000000"/>
                <w:bdr w:val="nil"/>
                <w:lang w:val="es-ES_tradnl" w:eastAsia="es-ES"/>
                <w14:textOutline w14:w="12700" w14:cap="flat" w14:cmpd="sng" w14:algn="ctr">
                  <w14:noFill/>
                  <w14:prstDash w14:val="solid"/>
                  <w14:miter w14:lim="400000"/>
                </w14:textOutline>
              </w:rPr>
            </w:pPr>
            <w:r w:rsidRPr="0068440C">
              <w:rPr>
                <w:rFonts w:eastAsia="Arial Unicode MS" w:cs="Arial"/>
                <w:color w:val="auto"/>
                <w:sz w:val="18"/>
                <w:szCs w:val="18"/>
                <w:u w:color="000000"/>
                <w:bdr w:val="nil"/>
                <w:lang w:val="es-ES_tradnl" w:eastAsia="es-ES"/>
                <w14:textOutline w14:w="12700" w14:cap="flat" w14:cmpd="sng" w14:algn="ctr">
                  <w14:noFill/>
                  <w14:prstDash w14:val="solid"/>
                  <w14:miter w14:lim="400000"/>
                </w14:textOutline>
              </w:rPr>
              <w:t>OE 1.3.</w:t>
            </w:r>
          </w:p>
        </w:tc>
        <w:tc>
          <w:tcPr>
            <w:tcW w:w="1853" w:type="dxa"/>
            <w:vAlign w:val="center"/>
          </w:tcPr>
          <w:p w14:paraId="5646972E"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134" w:type="dxa"/>
            <w:tcBorders>
              <w:right w:val="single" w:sz="4" w:space="0" w:color="auto"/>
            </w:tcBorders>
            <w:shd w:val="clear" w:color="auto" w:fill="auto"/>
            <w:vAlign w:val="center"/>
          </w:tcPr>
          <w:p w14:paraId="6D22A742"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236" w:type="dxa"/>
            <w:tcBorders>
              <w:top w:val="nil"/>
              <w:left w:val="single" w:sz="4" w:space="0" w:color="auto"/>
              <w:bottom w:val="nil"/>
              <w:right w:val="single" w:sz="4" w:space="0" w:color="auto"/>
            </w:tcBorders>
            <w:vAlign w:val="center"/>
          </w:tcPr>
          <w:p w14:paraId="6577903A"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54" w:type="dxa"/>
            <w:tcBorders>
              <w:left w:val="single" w:sz="4" w:space="0" w:color="auto"/>
            </w:tcBorders>
            <w:vAlign w:val="center"/>
          </w:tcPr>
          <w:p w14:paraId="36E4E7A6"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17" w:type="dxa"/>
            <w:shd w:val="clear" w:color="auto" w:fill="auto"/>
            <w:vAlign w:val="center"/>
          </w:tcPr>
          <w:p w14:paraId="06979856"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r>
      <w:tr w:rsidR="000967E3" w:rsidRPr="006B627A" w14:paraId="72DB6580" w14:textId="77777777" w:rsidTr="00FF7603">
        <w:trPr>
          <w:trHeight w:val="212"/>
        </w:trPr>
        <w:tc>
          <w:tcPr>
            <w:tcW w:w="1275" w:type="dxa"/>
            <w:vMerge/>
            <w:shd w:val="clear" w:color="auto" w:fill="auto"/>
            <w:vAlign w:val="center"/>
          </w:tcPr>
          <w:p w14:paraId="3E63CC9F" w14:textId="77777777" w:rsidR="000967E3" w:rsidRPr="0068440C" w:rsidRDefault="000967E3" w:rsidP="00FF7603">
            <w:pPr>
              <w:pBdr>
                <w:top w:val="nil"/>
                <w:left w:val="nil"/>
                <w:bottom w:val="nil"/>
                <w:right w:val="nil"/>
                <w:between w:val="nil"/>
                <w:bar w:val="nil"/>
              </w:pBdr>
              <w:suppressAutoHyphens/>
              <w:spacing w:after="0" w:line="240" w:lineRule="auto"/>
              <w:rPr>
                <w:rFonts w:eastAsia="Arial Unicode MS" w:cs="Arial"/>
                <w:color w:val="auto"/>
                <w:sz w:val="18"/>
                <w:szCs w:val="18"/>
                <w:u w:color="000000"/>
                <w:bdr w:val="nil"/>
                <w:lang w:val="es-ES_tradnl" w:eastAsia="es-ES"/>
                <w14:textOutline w14:w="12700" w14:cap="flat" w14:cmpd="sng" w14:algn="ctr">
                  <w14:noFill/>
                  <w14:prstDash w14:val="solid"/>
                  <w14:miter w14:lim="400000"/>
                </w14:textOutline>
              </w:rPr>
            </w:pPr>
          </w:p>
        </w:tc>
        <w:tc>
          <w:tcPr>
            <w:tcW w:w="1408" w:type="dxa"/>
            <w:vMerge/>
            <w:shd w:val="clear" w:color="auto" w:fill="auto"/>
            <w:vAlign w:val="center"/>
          </w:tcPr>
          <w:p w14:paraId="15ADCAA7" w14:textId="77777777" w:rsidR="000967E3" w:rsidRPr="0068440C" w:rsidRDefault="000967E3" w:rsidP="00FF7603">
            <w:pPr>
              <w:pBdr>
                <w:top w:val="nil"/>
                <w:left w:val="nil"/>
                <w:bottom w:val="nil"/>
                <w:right w:val="nil"/>
                <w:between w:val="nil"/>
                <w:bar w:val="nil"/>
              </w:pBdr>
              <w:suppressAutoHyphens/>
              <w:spacing w:after="0" w:line="240" w:lineRule="auto"/>
              <w:ind w:firstLine="0"/>
              <w:rPr>
                <w:rFonts w:eastAsia="Arial Unicode MS" w:cs="Arial"/>
                <w:color w:val="auto"/>
                <w:sz w:val="18"/>
                <w:szCs w:val="18"/>
                <w:u w:color="000000"/>
                <w:bdr w:val="nil"/>
                <w:lang w:val="es-ES_tradnl" w:eastAsia="es-ES"/>
                <w14:textOutline w14:w="12700" w14:cap="flat" w14:cmpd="sng" w14:algn="ctr">
                  <w14:noFill/>
                  <w14:prstDash w14:val="solid"/>
                  <w14:miter w14:lim="400000"/>
                </w14:textOutline>
              </w:rPr>
            </w:pPr>
          </w:p>
        </w:tc>
        <w:tc>
          <w:tcPr>
            <w:tcW w:w="1853" w:type="dxa"/>
            <w:vAlign w:val="center"/>
          </w:tcPr>
          <w:p w14:paraId="47443445"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134" w:type="dxa"/>
            <w:tcBorders>
              <w:right w:val="single" w:sz="4" w:space="0" w:color="auto"/>
            </w:tcBorders>
            <w:shd w:val="clear" w:color="auto" w:fill="auto"/>
            <w:vAlign w:val="center"/>
          </w:tcPr>
          <w:p w14:paraId="1E961F79"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236" w:type="dxa"/>
            <w:tcBorders>
              <w:top w:val="nil"/>
              <w:left w:val="single" w:sz="4" w:space="0" w:color="auto"/>
              <w:bottom w:val="nil"/>
              <w:right w:val="single" w:sz="4" w:space="0" w:color="auto"/>
            </w:tcBorders>
            <w:vAlign w:val="center"/>
          </w:tcPr>
          <w:p w14:paraId="004227B9"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54" w:type="dxa"/>
            <w:tcBorders>
              <w:left w:val="single" w:sz="4" w:space="0" w:color="auto"/>
            </w:tcBorders>
            <w:vAlign w:val="center"/>
          </w:tcPr>
          <w:p w14:paraId="04FA919E"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17" w:type="dxa"/>
            <w:shd w:val="clear" w:color="auto" w:fill="auto"/>
            <w:vAlign w:val="center"/>
          </w:tcPr>
          <w:p w14:paraId="1BB110BA"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r>
      <w:tr w:rsidR="000967E3" w:rsidRPr="006B627A" w14:paraId="5903C87B" w14:textId="77777777" w:rsidTr="00FF7603">
        <w:trPr>
          <w:trHeight w:val="212"/>
        </w:trPr>
        <w:tc>
          <w:tcPr>
            <w:tcW w:w="1275" w:type="dxa"/>
            <w:vMerge/>
            <w:shd w:val="clear" w:color="auto" w:fill="auto"/>
            <w:vAlign w:val="center"/>
          </w:tcPr>
          <w:p w14:paraId="65D1E6C8" w14:textId="77777777" w:rsidR="000967E3" w:rsidRPr="0068440C" w:rsidRDefault="000967E3" w:rsidP="00FF7603">
            <w:pPr>
              <w:pBdr>
                <w:top w:val="nil"/>
                <w:left w:val="nil"/>
                <w:bottom w:val="nil"/>
                <w:right w:val="nil"/>
                <w:between w:val="nil"/>
                <w:bar w:val="nil"/>
              </w:pBdr>
              <w:suppressAutoHyphens/>
              <w:spacing w:after="0" w:line="240" w:lineRule="auto"/>
              <w:rPr>
                <w:rFonts w:eastAsia="Arial Unicode MS" w:cs="Arial"/>
                <w:color w:val="auto"/>
                <w:sz w:val="18"/>
                <w:szCs w:val="18"/>
                <w:u w:color="000000"/>
                <w:bdr w:val="nil"/>
                <w:lang w:val="es-ES_tradnl" w:eastAsia="es-ES"/>
                <w14:textOutline w14:w="12700" w14:cap="flat" w14:cmpd="sng" w14:algn="ctr">
                  <w14:noFill/>
                  <w14:prstDash w14:val="solid"/>
                  <w14:miter w14:lim="400000"/>
                </w14:textOutline>
              </w:rPr>
            </w:pPr>
          </w:p>
        </w:tc>
        <w:tc>
          <w:tcPr>
            <w:tcW w:w="1408" w:type="dxa"/>
            <w:vMerge/>
            <w:shd w:val="clear" w:color="auto" w:fill="auto"/>
            <w:vAlign w:val="center"/>
          </w:tcPr>
          <w:p w14:paraId="408F71E1" w14:textId="77777777" w:rsidR="000967E3" w:rsidRPr="0068440C" w:rsidRDefault="000967E3" w:rsidP="00FF7603">
            <w:pPr>
              <w:pBdr>
                <w:top w:val="nil"/>
                <w:left w:val="nil"/>
                <w:bottom w:val="nil"/>
                <w:right w:val="nil"/>
                <w:between w:val="nil"/>
                <w:bar w:val="nil"/>
              </w:pBdr>
              <w:suppressAutoHyphens/>
              <w:spacing w:after="0" w:line="240" w:lineRule="auto"/>
              <w:ind w:firstLine="0"/>
              <w:rPr>
                <w:rFonts w:eastAsia="Arial Unicode MS" w:cs="Arial"/>
                <w:color w:val="auto"/>
                <w:sz w:val="18"/>
                <w:szCs w:val="18"/>
                <w:u w:color="000000"/>
                <w:bdr w:val="nil"/>
                <w:lang w:val="es-ES_tradnl" w:eastAsia="es-ES"/>
                <w14:textOutline w14:w="12700" w14:cap="flat" w14:cmpd="sng" w14:algn="ctr">
                  <w14:noFill/>
                  <w14:prstDash w14:val="solid"/>
                  <w14:miter w14:lim="400000"/>
                </w14:textOutline>
              </w:rPr>
            </w:pPr>
          </w:p>
        </w:tc>
        <w:tc>
          <w:tcPr>
            <w:tcW w:w="1853" w:type="dxa"/>
            <w:vAlign w:val="center"/>
          </w:tcPr>
          <w:p w14:paraId="5A109BCE"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134" w:type="dxa"/>
            <w:tcBorders>
              <w:bottom w:val="single" w:sz="4" w:space="0" w:color="auto"/>
              <w:right w:val="single" w:sz="4" w:space="0" w:color="auto"/>
            </w:tcBorders>
            <w:shd w:val="clear" w:color="auto" w:fill="auto"/>
            <w:vAlign w:val="center"/>
          </w:tcPr>
          <w:p w14:paraId="4A360A39"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236" w:type="dxa"/>
            <w:tcBorders>
              <w:top w:val="nil"/>
              <w:left w:val="single" w:sz="4" w:space="0" w:color="auto"/>
              <w:bottom w:val="single" w:sz="4" w:space="0" w:color="auto"/>
              <w:right w:val="single" w:sz="4" w:space="0" w:color="auto"/>
            </w:tcBorders>
            <w:vAlign w:val="center"/>
          </w:tcPr>
          <w:p w14:paraId="16330520"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54" w:type="dxa"/>
            <w:tcBorders>
              <w:left w:val="single" w:sz="4" w:space="0" w:color="auto"/>
              <w:bottom w:val="single" w:sz="4" w:space="0" w:color="auto"/>
            </w:tcBorders>
            <w:vAlign w:val="center"/>
          </w:tcPr>
          <w:p w14:paraId="3E585CFD"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17" w:type="dxa"/>
            <w:shd w:val="clear" w:color="auto" w:fill="auto"/>
            <w:vAlign w:val="center"/>
          </w:tcPr>
          <w:p w14:paraId="5EF430DF"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r>
      <w:tr w:rsidR="000967E3" w:rsidRPr="006B627A" w14:paraId="43C02583" w14:textId="77777777" w:rsidTr="00FF7603">
        <w:trPr>
          <w:trHeight w:val="212"/>
        </w:trPr>
        <w:tc>
          <w:tcPr>
            <w:tcW w:w="1275" w:type="dxa"/>
            <w:vMerge w:val="restart"/>
            <w:shd w:val="clear" w:color="auto" w:fill="auto"/>
            <w:vAlign w:val="center"/>
          </w:tcPr>
          <w:p w14:paraId="012EFEFD" w14:textId="77777777" w:rsidR="000967E3" w:rsidRPr="00527B16" w:rsidRDefault="000967E3" w:rsidP="00FF7603">
            <w:pPr>
              <w:pBdr>
                <w:top w:val="nil"/>
                <w:left w:val="nil"/>
                <w:bottom w:val="nil"/>
                <w:right w:val="nil"/>
                <w:between w:val="nil"/>
                <w:bar w:val="nil"/>
              </w:pBdr>
              <w:suppressAutoHyphens/>
              <w:spacing w:after="0" w:line="240" w:lineRule="auto"/>
              <w:ind w:firstLine="8"/>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pPr>
            <w:r w:rsidRPr="00527B16">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t>OG 2.</w:t>
            </w:r>
          </w:p>
        </w:tc>
        <w:tc>
          <w:tcPr>
            <w:tcW w:w="1408" w:type="dxa"/>
            <w:vMerge w:val="restart"/>
            <w:shd w:val="clear" w:color="auto" w:fill="auto"/>
            <w:vAlign w:val="center"/>
          </w:tcPr>
          <w:p w14:paraId="02F8DD65" w14:textId="77777777" w:rsidR="000967E3" w:rsidRPr="00527B16" w:rsidRDefault="000967E3" w:rsidP="00FF7603">
            <w:pPr>
              <w:pBdr>
                <w:top w:val="nil"/>
                <w:left w:val="nil"/>
                <w:bottom w:val="nil"/>
                <w:right w:val="nil"/>
                <w:between w:val="nil"/>
                <w:bar w:val="nil"/>
              </w:pBdr>
              <w:suppressAutoHyphens/>
              <w:spacing w:after="0" w:line="240" w:lineRule="auto"/>
              <w:ind w:firstLine="0"/>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pPr>
            <w:r w:rsidRPr="00527B16">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t>OE 2.1</w:t>
            </w:r>
          </w:p>
        </w:tc>
        <w:tc>
          <w:tcPr>
            <w:tcW w:w="1853" w:type="dxa"/>
            <w:vAlign w:val="center"/>
          </w:tcPr>
          <w:p w14:paraId="205228FC"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134" w:type="dxa"/>
            <w:tcBorders>
              <w:top w:val="single" w:sz="4" w:space="0" w:color="auto"/>
              <w:right w:val="single" w:sz="4" w:space="0" w:color="auto"/>
            </w:tcBorders>
            <w:shd w:val="clear" w:color="auto" w:fill="auto"/>
            <w:vAlign w:val="center"/>
          </w:tcPr>
          <w:p w14:paraId="0AFB20DB"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236" w:type="dxa"/>
            <w:tcBorders>
              <w:top w:val="single" w:sz="4" w:space="0" w:color="auto"/>
              <w:left w:val="single" w:sz="4" w:space="0" w:color="auto"/>
              <w:bottom w:val="nil"/>
              <w:right w:val="single" w:sz="4" w:space="0" w:color="auto"/>
            </w:tcBorders>
            <w:vAlign w:val="center"/>
          </w:tcPr>
          <w:p w14:paraId="5F281975"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54" w:type="dxa"/>
            <w:tcBorders>
              <w:top w:val="single" w:sz="4" w:space="0" w:color="auto"/>
              <w:left w:val="single" w:sz="4" w:space="0" w:color="auto"/>
            </w:tcBorders>
            <w:vAlign w:val="center"/>
          </w:tcPr>
          <w:p w14:paraId="20657FED"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17" w:type="dxa"/>
            <w:shd w:val="clear" w:color="auto" w:fill="auto"/>
            <w:vAlign w:val="center"/>
          </w:tcPr>
          <w:p w14:paraId="70E95DCB"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r>
      <w:tr w:rsidR="000967E3" w:rsidRPr="006B627A" w14:paraId="4303B330" w14:textId="77777777" w:rsidTr="00FF7603">
        <w:trPr>
          <w:trHeight w:val="212"/>
        </w:trPr>
        <w:tc>
          <w:tcPr>
            <w:tcW w:w="1275" w:type="dxa"/>
            <w:vMerge/>
            <w:shd w:val="clear" w:color="auto" w:fill="auto"/>
            <w:vAlign w:val="center"/>
          </w:tcPr>
          <w:p w14:paraId="3D6BFAAA" w14:textId="77777777" w:rsidR="000967E3" w:rsidRPr="0068440C" w:rsidRDefault="000967E3" w:rsidP="00FF7603">
            <w:pPr>
              <w:pBdr>
                <w:top w:val="nil"/>
                <w:left w:val="nil"/>
                <w:bottom w:val="nil"/>
                <w:right w:val="nil"/>
                <w:between w:val="nil"/>
                <w:bar w:val="nil"/>
              </w:pBdr>
              <w:suppressAutoHyphens/>
              <w:spacing w:after="0" w:line="240" w:lineRule="auto"/>
              <w:ind w:firstLine="8"/>
              <w:rPr>
                <w:rFonts w:eastAsia="Arial Unicode MS" w:cs="Arial"/>
                <w:color w:val="auto"/>
                <w:sz w:val="18"/>
                <w:szCs w:val="18"/>
                <w:u w:color="000000"/>
                <w:bdr w:val="nil"/>
                <w:lang w:val="es-ES_tradnl" w:eastAsia="es-ES"/>
                <w14:textOutline w14:w="12700" w14:cap="flat" w14:cmpd="sng" w14:algn="ctr">
                  <w14:noFill/>
                  <w14:prstDash w14:val="solid"/>
                  <w14:miter w14:lim="400000"/>
                </w14:textOutline>
              </w:rPr>
            </w:pPr>
          </w:p>
        </w:tc>
        <w:tc>
          <w:tcPr>
            <w:tcW w:w="1408" w:type="dxa"/>
            <w:vMerge/>
            <w:shd w:val="clear" w:color="auto" w:fill="auto"/>
            <w:vAlign w:val="center"/>
          </w:tcPr>
          <w:p w14:paraId="727C310F" w14:textId="77777777" w:rsidR="000967E3" w:rsidRPr="0068440C" w:rsidRDefault="000967E3" w:rsidP="00FF7603">
            <w:pPr>
              <w:pBdr>
                <w:top w:val="nil"/>
                <w:left w:val="nil"/>
                <w:bottom w:val="nil"/>
                <w:right w:val="nil"/>
                <w:between w:val="nil"/>
                <w:bar w:val="nil"/>
              </w:pBdr>
              <w:suppressAutoHyphens/>
              <w:spacing w:after="0" w:line="240" w:lineRule="auto"/>
              <w:ind w:firstLine="0"/>
              <w:rPr>
                <w:rFonts w:eastAsia="Arial Unicode MS" w:cs="Arial"/>
                <w:color w:val="auto"/>
                <w:sz w:val="18"/>
                <w:szCs w:val="18"/>
                <w:u w:color="000000"/>
                <w:bdr w:val="nil"/>
                <w:lang w:val="es-ES_tradnl" w:eastAsia="es-ES"/>
                <w14:textOutline w14:w="12700" w14:cap="flat" w14:cmpd="sng" w14:algn="ctr">
                  <w14:noFill/>
                  <w14:prstDash w14:val="solid"/>
                  <w14:miter w14:lim="400000"/>
                </w14:textOutline>
              </w:rPr>
            </w:pPr>
          </w:p>
        </w:tc>
        <w:tc>
          <w:tcPr>
            <w:tcW w:w="1853" w:type="dxa"/>
            <w:vAlign w:val="center"/>
          </w:tcPr>
          <w:p w14:paraId="2172FC78"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134" w:type="dxa"/>
            <w:tcBorders>
              <w:right w:val="single" w:sz="4" w:space="0" w:color="auto"/>
            </w:tcBorders>
            <w:shd w:val="clear" w:color="auto" w:fill="auto"/>
            <w:vAlign w:val="center"/>
          </w:tcPr>
          <w:p w14:paraId="534C5059"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236" w:type="dxa"/>
            <w:tcBorders>
              <w:top w:val="nil"/>
              <w:left w:val="single" w:sz="4" w:space="0" w:color="auto"/>
              <w:bottom w:val="nil"/>
              <w:right w:val="single" w:sz="4" w:space="0" w:color="auto"/>
            </w:tcBorders>
            <w:vAlign w:val="center"/>
          </w:tcPr>
          <w:p w14:paraId="31B34E7C"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54" w:type="dxa"/>
            <w:tcBorders>
              <w:left w:val="single" w:sz="4" w:space="0" w:color="auto"/>
            </w:tcBorders>
            <w:vAlign w:val="center"/>
          </w:tcPr>
          <w:p w14:paraId="46D6B0F4"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17" w:type="dxa"/>
            <w:shd w:val="clear" w:color="auto" w:fill="auto"/>
            <w:vAlign w:val="center"/>
          </w:tcPr>
          <w:p w14:paraId="354F6C8A"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r>
      <w:tr w:rsidR="000967E3" w:rsidRPr="006B627A" w14:paraId="00714C38" w14:textId="77777777" w:rsidTr="00FF7603">
        <w:trPr>
          <w:trHeight w:val="212"/>
        </w:trPr>
        <w:tc>
          <w:tcPr>
            <w:tcW w:w="1275" w:type="dxa"/>
            <w:vMerge/>
            <w:shd w:val="clear" w:color="auto" w:fill="auto"/>
            <w:vAlign w:val="center"/>
          </w:tcPr>
          <w:p w14:paraId="7FFE1618" w14:textId="77777777" w:rsidR="000967E3" w:rsidRPr="0068440C" w:rsidRDefault="000967E3" w:rsidP="00FF7603">
            <w:pPr>
              <w:pBdr>
                <w:top w:val="nil"/>
                <w:left w:val="nil"/>
                <w:bottom w:val="nil"/>
                <w:right w:val="nil"/>
                <w:between w:val="nil"/>
                <w:bar w:val="nil"/>
              </w:pBdr>
              <w:suppressAutoHyphens/>
              <w:spacing w:after="0" w:line="240" w:lineRule="auto"/>
              <w:ind w:firstLine="8"/>
              <w:rPr>
                <w:rFonts w:eastAsia="Arial Unicode MS" w:cs="Arial"/>
                <w:color w:val="auto"/>
                <w:sz w:val="18"/>
                <w:szCs w:val="18"/>
                <w:u w:color="000000"/>
                <w:bdr w:val="nil"/>
                <w:lang w:val="es-ES_tradnl" w:eastAsia="es-ES"/>
                <w14:textOutline w14:w="12700" w14:cap="flat" w14:cmpd="sng" w14:algn="ctr">
                  <w14:noFill/>
                  <w14:prstDash w14:val="solid"/>
                  <w14:miter w14:lim="400000"/>
                </w14:textOutline>
              </w:rPr>
            </w:pPr>
          </w:p>
        </w:tc>
        <w:tc>
          <w:tcPr>
            <w:tcW w:w="1408" w:type="dxa"/>
            <w:vMerge/>
            <w:shd w:val="clear" w:color="auto" w:fill="auto"/>
            <w:vAlign w:val="center"/>
          </w:tcPr>
          <w:p w14:paraId="51A298DE" w14:textId="77777777" w:rsidR="000967E3" w:rsidRPr="0068440C" w:rsidRDefault="000967E3" w:rsidP="00FF7603">
            <w:pPr>
              <w:pBdr>
                <w:top w:val="nil"/>
                <w:left w:val="nil"/>
                <w:bottom w:val="nil"/>
                <w:right w:val="nil"/>
                <w:between w:val="nil"/>
                <w:bar w:val="nil"/>
              </w:pBdr>
              <w:suppressAutoHyphens/>
              <w:spacing w:after="0" w:line="240" w:lineRule="auto"/>
              <w:ind w:firstLine="0"/>
              <w:rPr>
                <w:rFonts w:eastAsia="Arial Unicode MS" w:cs="Arial"/>
                <w:color w:val="auto"/>
                <w:sz w:val="18"/>
                <w:szCs w:val="18"/>
                <w:u w:color="000000"/>
                <w:bdr w:val="nil"/>
                <w:lang w:val="es-ES_tradnl" w:eastAsia="es-ES"/>
                <w14:textOutline w14:w="12700" w14:cap="flat" w14:cmpd="sng" w14:algn="ctr">
                  <w14:noFill/>
                  <w14:prstDash w14:val="solid"/>
                  <w14:miter w14:lim="400000"/>
                </w14:textOutline>
              </w:rPr>
            </w:pPr>
          </w:p>
        </w:tc>
        <w:tc>
          <w:tcPr>
            <w:tcW w:w="1853" w:type="dxa"/>
            <w:vAlign w:val="center"/>
          </w:tcPr>
          <w:p w14:paraId="65CF6A1E"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134" w:type="dxa"/>
            <w:tcBorders>
              <w:right w:val="single" w:sz="4" w:space="0" w:color="auto"/>
            </w:tcBorders>
            <w:shd w:val="clear" w:color="auto" w:fill="auto"/>
            <w:vAlign w:val="center"/>
          </w:tcPr>
          <w:p w14:paraId="6126E932"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236" w:type="dxa"/>
            <w:tcBorders>
              <w:top w:val="nil"/>
              <w:left w:val="single" w:sz="4" w:space="0" w:color="auto"/>
              <w:bottom w:val="nil"/>
              <w:right w:val="single" w:sz="4" w:space="0" w:color="auto"/>
            </w:tcBorders>
            <w:vAlign w:val="center"/>
          </w:tcPr>
          <w:p w14:paraId="2CCD1D60"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54" w:type="dxa"/>
            <w:tcBorders>
              <w:left w:val="single" w:sz="4" w:space="0" w:color="auto"/>
            </w:tcBorders>
            <w:vAlign w:val="center"/>
          </w:tcPr>
          <w:p w14:paraId="53ECA92A"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17" w:type="dxa"/>
            <w:shd w:val="clear" w:color="auto" w:fill="auto"/>
            <w:vAlign w:val="center"/>
          </w:tcPr>
          <w:p w14:paraId="3922A06D"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r>
      <w:tr w:rsidR="000967E3" w:rsidRPr="006B627A" w14:paraId="534B2A61" w14:textId="77777777" w:rsidTr="00FF7603">
        <w:trPr>
          <w:trHeight w:val="212"/>
        </w:trPr>
        <w:tc>
          <w:tcPr>
            <w:tcW w:w="1275" w:type="dxa"/>
            <w:vMerge/>
            <w:shd w:val="clear" w:color="auto" w:fill="auto"/>
            <w:vAlign w:val="center"/>
          </w:tcPr>
          <w:p w14:paraId="1585B2EC" w14:textId="77777777" w:rsidR="000967E3" w:rsidRPr="0068440C" w:rsidRDefault="000967E3" w:rsidP="00FF7603">
            <w:pPr>
              <w:pBdr>
                <w:top w:val="nil"/>
                <w:left w:val="nil"/>
                <w:bottom w:val="nil"/>
                <w:right w:val="nil"/>
                <w:between w:val="nil"/>
                <w:bar w:val="nil"/>
              </w:pBdr>
              <w:suppressAutoHyphens/>
              <w:spacing w:after="0" w:line="240" w:lineRule="auto"/>
              <w:rPr>
                <w:rFonts w:eastAsia="Arial Unicode MS" w:cs="Arial"/>
                <w:color w:val="auto"/>
                <w:sz w:val="18"/>
                <w:szCs w:val="18"/>
                <w:u w:color="000000"/>
                <w:bdr w:val="nil"/>
                <w:lang w:val="es-ES_tradnl" w:eastAsia="es-ES"/>
                <w14:textOutline w14:w="12700" w14:cap="flat" w14:cmpd="sng" w14:algn="ctr">
                  <w14:noFill/>
                  <w14:prstDash w14:val="solid"/>
                  <w14:miter w14:lim="400000"/>
                </w14:textOutline>
              </w:rPr>
            </w:pPr>
          </w:p>
        </w:tc>
        <w:tc>
          <w:tcPr>
            <w:tcW w:w="1408" w:type="dxa"/>
            <w:vMerge w:val="restart"/>
            <w:shd w:val="clear" w:color="auto" w:fill="auto"/>
            <w:vAlign w:val="center"/>
          </w:tcPr>
          <w:p w14:paraId="452DD284" w14:textId="77777777" w:rsidR="000967E3" w:rsidRPr="0068440C" w:rsidRDefault="000967E3" w:rsidP="00FF7603">
            <w:pPr>
              <w:pBdr>
                <w:top w:val="nil"/>
                <w:left w:val="nil"/>
                <w:bottom w:val="nil"/>
                <w:right w:val="nil"/>
                <w:between w:val="nil"/>
                <w:bar w:val="nil"/>
              </w:pBdr>
              <w:suppressAutoHyphens/>
              <w:spacing w:after="0" w:line="240" w:lineRule="auto"/>
              <w:ind w:firstLine="0"/>
              <w:rPr>
                <w:rFonts w:eastAsia="Arial Unicode MS" w:cs="Arial"/>
                <w:color w:val="auto"/>
                <w:sz w:val="18"/>
                <w:szCs w:val="18"/>
                <w:u w:color="000000"/>
                <w:bdr w:val="nil"/>
                <w:lang w:val="es-ES_tradnl" w:eastAsia="es-ES"/>
                <w14:textOutline w14:w="12700" w14:cap="flat" w14:cmpd="sng" w14:algn="ctr">
                  <w14:noFill/>
                  <w14:prstDash w14:val="solid"/>
                  <w14:miter w14:lim="400000"/>
                </w14:textOutline>
              </w:rPr>
            </w:pPr>
            <w:r w:rsidRPr="0068440C">
              <w:rPr>
                <w:rFonts w:eastAsia="Arial Unicode MS" w:cs="Arial"/>
                <w:color w:val="auto"/>
                <w:sz w:val="18"/>
                <w:szCs w:val="18"/>
                <w:u w:color="000000"/>
                <w:bdr w:val="nil"/>
                <w:lang w:val="es-ES_tradnl" w:eastAsia="es-ES"/>
                <w14:textOutline w14:w="12700" w14:cap="flat" w14:cmpd="sng" w14:algn="ctr">
                  <w14:noFill/>
                  <w14:prstDash w14:val="solid"/>
                  <w14:miter w14:lim="400000"/>
                </w14:textOutline>
              </w:rPr>
              <w:t>OE 2.2.</w:t>
            </w:r>
          </w:p>
        </w:tc>
        <w:tc>
          <w:tcPr>
            <w:tcW w:w="1853" w:type="dxa"/>
            <w:vAlign w:val="center"/>
          </w:tcPr>
          <w:p w14:paraId="09F1DB93"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134" w:type="dxa"/>
            <w:tcBorders>
              <w:right w:val="single" w:sz="4" w:space="0" w:color="auto"/>
            </w:tcBorders>
            <w:shd w:val="clear" w:color="auto" w:fill="auto"/>
            <w:vAlign w:val="center"/>
          </w:tcPr>
          <w:p w14:paraId="1E814875"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236" w:type="dxa"/>
            <w:tcBorders>
              <w:top w:val="nil"/>
              <w:left w:val="single" w:sz="4" w:space="0" w:color="auto"/>
              <w:bottom w:val="nil"/>
              <w:right w:val="single" w:sz="4" w:space="0" w:color="auto"/>
            </w:tcBorders>
            <w:vAlign w:val="center"/>
          </w:tcPr>
          <w:p w14:paraId="60C570DE"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54" w:type="dxa"/>
            <w:tcBorders>
              <w:left w:val="single" w:sz="4" w:space="0" w:color="auto"/>
            </w:tcBorders>
            <w:vAlign w:val="center"/>
          </w:tcPr>
          <w:p w14:paraId="1187CF9D"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17" w:type="dxa"/>
            <w:shd w:val="clear" w:color="auto" w:fill="auto"/>
            <w:vAlign w:val="center"/>
          </w:tcPr>
          <w:p w14:paraId="22348125"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r>
      <w:tr w:rsidR="000967E3" w:rsidRPr="006B627A" w14:paraId="3791DA33" w14:textId="77777777" w:rsidTr="00FF7603">
        <w:trPr>
          <w:trHeight w:val="212"/>
        </w:trPr>
        <w:tc>
          <w:tcPr>
            <w:tcW w:w="1275" w:type="dxa"/>
            <w:vMerge/>
            <w:shd w:val="clear" w:color="auto" w:fill="auto"/>
            <w:vAlign w:val="center"/>
          </w:tcPr>
          <w:p w14:paraId="05A59F16" w14:textId="77777777" w:rsidR="000967E3" w:rsidRPr="0068440C" w:rsidRDefault="000967E3" w:rsidP="00FF7603">
            <w:pPr>
              <w:pBdr>
                <w:top w:val="nil"/>
                <w:left w:val="nil"/>
                <w:bottom w:val="nil"/>
                <w:right w:val="nil"/>
                <w:between w:val="nil"/>
                <w:bar w:val="nil"/>
              </w:pBdr>
              <w:suppressAutoHyphens/>
              <w:spacing w:after="0" w:line="240" w:lineRule="auto"/>
              <w:rPr>
                <w:rFonts w:eastAsia="Arial Unicode MS" w:cs="Arial"/>
                <w:color w:val="auto"/>
                <w:sz w:val="18"/>
                <w:szCs w:val="18"/>
                <w:u w:color="000000"/>
                <w:bdr w:val="nil"/>
                <w:lang w:val="es-ES_tradnl" w:eastAsia="es-ES"/>
                <w14:textOutline w14:w="12700" w14:cap="flat" w14:cmpd="sng" w14:algn="ctr">
                  <w14:noFill/>
                  <w14:prstDash w14:val="solid"/>
                  <w14:miter w14:lim="400000"/>
                </w14:textOutline>
              </w:rPr>
            </w:pPr>
          </w:p>
        </w:tc>
        <w:tc>
          <w:tcPr>
            <w:tcW w:w="1408" w:type="dxa"/>
            <w:vMerge/>
            <w:shd w:val="clear" w:color="auto" w:fill="auto"/>
            <w:vAlign w:val="center"/>
          </w:tcPr>
          <w:p w14:paraId="3DD4CC49" w14:textId="77777777" w:rsidR="000967E3" w:rsidRPr="0068440C" w:rsidRDefault="000967E3" w:rsidP="00FF7603">
            <w:pPr>
              <w:pBdr>
                <w:top w:val="nil"/>
                <w:left w:val="nil"/>
                <w:bottom w:val="nil"/>
                <w:right w:val="nil"/>
                <w:between w:val="nil"/>
                <w:bar w:val="nil"/>
              </w:pBdr>
              <w:suppressAutoHyphens/>
              <w:spacing w:after="0" w:line="240" w:lineRule="auto"/>
              <w:ind w:firstLine="0"/>
              <w:rPr>
                <w:rFonts w:eastAsia="Arial Unicode MS" w:cs="Arial"/>
                <w:color w:val="auto"/>
                <w:sz w:val="18"/>
                <w:szCs w:val="18"/>
                <w:u w:color="000000"/>
                <w:bdr w:val="nil"/>
                <w:lang w:val="es-ES_tradnl" w:eastAsia="es-ES"/>
                <w14:textOutline w14:w="12700" w14:cap="flat" w14:cmpd="sng" w14:algn="ctr">
                  <w14:noFill/>
                  <w14:prstDash w14:val="solid"/>
                  <w14:miter w14:lim="400000"/>
                </w14:textOutline>
              </w:rPr>
            </w:pPr>
          </w:p>
        </w:tc>
        <w:tc>
          <w:tcPr>
            <w:tcW w:w="1853" w:type="dxa"/>
            <w:vAlign w:val="center"/>
          </w:tcPr>
          <w:p w14:paraId="27ADD653" w14:textId="77777777" w:rsidR="000967E3" w:rsidRPr="00E6088D"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134" w:type="dxa"/>
            <w:tcBorders>
              <w:right w:val="single" w:sz="4" w:space="0" w:color="auto"/>
            </w:tcBorders>
            <w:shd w:val="clear" w:color="auto" w:fill="auto"/>
            <w:vAlign w:val="center"/>
          </w:tcPr>
          <w:p w14:paraId="530404C5" w14:textId="77777777" w:rsidR="000967E3" w:rsidRPr="00E6088D"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236" w:type="dxa"/>
            <w:tcBorders>
              <w:top w:val="nil"/>
              <w:left w:val="single" w:sz="4" w:space="0" w:color="auto"/>
              <w:bottom w:val="nil"/>
              <w:right w:val="single" w:sz="4" w:space="0" w:color="auto"/>
            </w:tcBorders>
            <w:vAlign w:val="center"/>
          </w:tcPr>
          <w:p w14:paraId="5C37D281" w14:textId="77777777" w:rsidR="000967E3" w:rsidRPr="00E6088D"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54" w:type="dxa"/>
            <w:tcBorders>
              <w:left w:val="single" w:sz="4" w:space="0" w:color="auto"/>
            </w:tcBorders>
            <w:vAlign w:val="center"/>
          </w:tcPr>
          <w:p w14:paraId="64939001" w14:textId="77777777" w:rsidR="000967E3" w:rsidRPr="00E6088D"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17" w:type="dxa"/>
            <w:shd w:val="clear" w:color="auto" w:fill="auto"/>
            <w:vAlign w:val="center"/>
          </w:tcPr>
          <w:p w14:paraId="0C085AD8" w14:textId="77777777" w:rsidR="000967E3" w:rsidRPr="00E6088D"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r>
      <w:tr w:rsidR="000967E3" w:rsidRPr="006B627A" w14:paraId="17F3E101" w14:textId="77777777" w:rsidTr="00FF7603">
        <w:trPr>
          <w:trHeight w:val="212"/>
        </w:trPr>
        <w:tc>
          <w:tcPr>
            <w:tcW w:w="1275" w:type="dxa"/>
            <w:vMerge/>
            <w:shd w:val="clear" w:color="auto" w:fill="auto"/>
            <w:vAlign w:val="center"/>
          </w:tcPr>
          <w:p w14:paraId="716CA62C" w14:textId="77777777" w:rsidR="000967E3" w:rsidRPr="0068440C" w:rsidRDefault="000967E3" w:rsidP="00FF7603">
            <w:pPr>
              <w:pBdr>
                <w:top w:val="nil"/>
                <w:left w:val="nil"/>
                <w:bottom w:val="nil"/>
                <w:right w:val="nil"/>
                <w:between w:val="nil"/>
                <w:bar w:val="nil"/>
              </w:pBdr>
              <w:suppressAutoHyphens/>
              <w:spacing w:after="0" w:line="240" w:lineRule="auto"/>
              <w:rPr>
                <w:rFonts w:eastAsia="Arial Unicode MS" w:cs="Arial"/>
                <w:color w:val="auto"/>
                <w:sz w:val="18"/>
                <w:szCs w:val="18"/>
                <w:u w:color="000000"/>
                <w:bdr w:val="nil"/>
                <w:lang w:val="es-ES_tradnl" w:eastAsia="es-ES"/>
                <w14:textOutline w14:w="12700" w14:cap="flat" w14:cmpd="sng" w14:algn="ctr">
                  <w14:noFill/>
                  <w14:prstDash w14:val="solid"/>
                  <w14:miter w14:lim="400000"/>
                </w14:textOutline>
              </w:rPr>
            </w:pPr>
          </w:p>
        </w:tc>
        <w:tc>
          <w:tcPr>
            <w:tcW w:w="1408" w:type="dxa"/>
            <w:vMerge/>
            <w:shd w:val="clear" w:color="auto" w:fill="auto"/>
            <w:vAlign w:val="center"/>
          </w:tcPr>
          <w:p w14:paraId="702FE968" w14:textId="77777777" w:rsidR="000967E3" w:rsidRPr="0068440C" w:rsidRDefault="000967E3" w:rsidP="00FF7603">
            <w:pPr>
              <w:pBdr>
                <w:top w:val="nil"/>
                <w:left w:val="nil"/>
                <w:bottom w:val="nil"/>
                <w:right w:val="nil"/>
                <w:between w:val="nil"/>
                <w:bar w:val="nil"/>
              </w:pBdr>
              <w:suppressAutoHyphens/>
              <w:spacing w:after="0" w:line="240" w:lineRule="auto"/>
              <w:ind w:firstLine="0"/>
              <w:rPr>
                <w:rFonts w:eastAsia="Arial Unicode MS" w:cs="Arial"/>
                <w:color w:val="auto"/>
                <w:sz w:val="18"/>
                <w:szCs w:val="18"/>
                <w:u w:color="000000"/>
                <w:bdr w:val="nil"/>
                <w:lang w:val="es-ES_tradnl" w:eastAsia="es-ES"/>
                <w14:textOutline w14:w="12700" w14:cap="flat" w14:cmpd="sng" w14:algn="ctr">
                  <w14:noFill/>
                  <w14:prstDash w14:val="solid"/>
                  <w14:miter w14:lim="400000"/>
                </w14:textOutline>
              </w:rPr>
            </w:pPr>
          </w:p>
        </w:tc>
        <w:tc>
          <w:tcPr>
            <w:tcW w:w="1853" w:type="dxa"/>
            <w:vAlign w:val="center"/>
          </w:tcPr>
          <w:p w14:paraId="791A2BB2"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134" w:type="dxa"/>
            <w:tcBorders>
              <w:right w:val="single" w:sz="4" w:space="0" w:color="auto"/>
            </w:tcBorders>
            <w:shd w:val="clear" w:color="auto" w:fill="auto"/>
            <w:vAlign w:val="center"/>
          </w:tcPr>
          <w:p w14:paraId="7C0B41AC"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236" w:type="dxa"/>
            <w:tcBorders>
              <w:top w:val="nil"/>
              <w:left w:val="single" w:sz="4" w:space="0" w:color="auto"/>
              <w:bottom w:val="nil"/>
              <w:right w:val="single" w:sz="4" w:space="0" w:color="auto"/>
            </w:tcBorders>
            <w:vAlign w:val="center"/>
          </w:tcPr>
          <w:p w14:paraId="56E366FC"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54" w:type="dxa"/>
            <w:tcBorders>
              <w:left w:val="single" w:sz="4" w:space="0" w:color="auto"/>
            </w:tcBorders>
            <w:vAlign w:val="center"/>
          </w:tcPr>
          <w:p w14:paraId="6CF2A2FE"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17" w:type="dxa"/>
            <w:shd w:val="clear" w:color="auto" w:fill="auto"/>
            <w:vAlign w:val="center"/>
          </w:tcPr>
          <w:p w14:paraId="3363D51F"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r>
      <w:tr w:rsidR="000967E3" w:rsidRPr="006B627A" w14:paraId="69C7B0A1" w14:textId="77777777" w:rsidTr="00FF7603">
        <w:trPr>
          <w:trHeight w:val="212"/>
        </w:trPr>
        <w:tc>
          <w:tcPr>
            <w:tcW w:w="1275" w:type="dxa"/>
            <w:vMerge/>
            <w:shd w:val="clear" w:color="auto" w:fill="auto"/>
            <w:vAlign w:val="center"/>
          </w:tcPr>
          <w:p w14:paraId="020B9592" w14:textId="77777777" w:rsidR="000967E3" w:rsidRPr="0068440C" w:rsidRDefault="000967E3" w:rsidP="00FF7603">
            <w:pPr>
              <w:pBdr>
                <w:top w:val="nil"/>
                <w:left w:val="nil"/>
                <w:bottom w:val="nil"/>
                <w:right w:val="nil"/>
                <w:between w:val="nil"/>
                <w:bar w:val="nil"/>
              </w:pBdr>
              <w:suppressAutoHyphens/>
              <w:spacing w:after="0" w:line="240" w:lineRule="auto"/>
              <w:rPr>
                <w:rFonts w:eastAsia="Arial Unicode MS" w:cs="Arial"/>
                <w:color w:val="auto"/>
                <w:sz w:val="18"/>
                <w:szCs w:val="18"/>
                <w:u w:color="000000"/>
                <w:bdr w:val="nil"/>
                <w:lang w:val="es-ES_tradnl" w:eastAsia="es-ES"/>
                <w14:textOutline w14:w="12700" w14:cap="flat" w14:cmpd="sng" w14:algn="ctr">
                  <w14:noFill/>
                  <w14:prstDash w14:val="solid"/>
                  <w14:miter w14:lim="400000"/>
                </w14:textOutline>
              </w:rPr>
            </w:pPr>
          </w:p>
        </w:tc>
        <w:tc>
          <w:tcPr>
            <w:tcW w:w="1408" w:type="dxa"/>
            <w:vMerge w:val="restart"/>
            <w:shd w:val="clear" w:color="auto" w:fill="auto"/>
            <w:vAlign w:val="center"/>
          </w:tcPr>
          <w:p w14:paraId="1175A9FB" w14:textId="77777777" w:rsidR="000967E3" w:rsidRPr="0068440C" w:rsidRDefault="000967E3" w:rsidP="00FF7603">
            <w:pPr>
              <w:pBdr>
                <w:top w:val="nil"/>
                <w:left w:val="nil"/>
                <w:bottom w:val="nil"/>
                <w:right w:val="nil"/>
                <w:between w:val="nil"/>
                <w:bar w:val="nil"/>
              </w:pBdr>
              <w:suppressAutoHyphens/>
              <w:spacing w:after="0" w:line="240" w:lineRule="auto"/>
              <w:ind w:firstLine="0"/>
              <w:rPr>
                <w:rFonts w:eastAsia="Arial Unicode MS" w:cs="Arial"/>
                <w:color w:val="auto"/>
                <w:sz w:val="18"/>
                <w:szCs w:val="18"/>
                <w:u w:color="000000"/>
                <w:bdr w:val="nil"/>
                <w:lang w:val="es-ES_tradnl" w:eastAsia="es-ES"/>
                <w14:textOutline w14:w="12700" w14:cap="flat" w14:cmpd="sng" w14:algn="ctr">
                  <w14:noFill/>
                  <w14:prstDash w14:val="solid"/>
                  <w14:miter w14:lim="400000"/>
                </w14:textOutline>
              </w:rPr>
            </w:pPr>
            <w:r w:rsidRPr="0068440C">
              <w:rPr>
                <w:rFonts w:eastAsia="Arial Unicode MS" w:cs="Arial"/>
                <w:color w:val="auto"/>
                <w:sz w:val="18"/>
                <w:szCs w:val="18"/>
                <w:u w:color="000000"/>
                <w:bdr w:val="nil"/>
                <w:lang w:val="es-ES_tradnl" w:eastAsia="es-ES"/>
                <w14:textOutline w14:w="12700" w14:cap="flat" w14:cmpd="sng" w14:algn="ctr">
                  <w14:noFill/>
                  <w14:prstDash w14:val="solid"/>
                  <w14:miter w14:lim="400000"/>
                </w14:textOutline>
              </w:rPr>
              <w:t>OE 2.3.</w:t>
            </w:r>
          </w:p>
        </w:tc>
        <w:tc>
          <w:tcPr>
            <w:tcW w:w="1853" w:type="dxa"/>
            <w:vAlign w:val="center"/>
          </w:tcPr>
          <w:p w14:paraId="6A06AE8B" w14:textId="77777777" w:rsidR="000967E3" w:rsidRPr="00E6088D"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134" w:type="dxa"/>
            <w:tcBorders>
              <w:right w:val="single" w:sz="4" w:space="0" w:color="auto"/>
            </w:tcBorders>
            <w:shd w:val="clear" w:color="auto" w:fill="auto"/>
            <w:vAlign w:val="center"/>
          </w:tcPr>
          <w:p w14:paraId="1D62E95C" w14:textId="77777777" w:rsidR="000967E3" w:rsidRPr="00E6088D"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236" w:type="dxa"/>
            <w:tcBorders>
              <w:top w:val="nil"/>
              <w:left w:val="single" w:sz="4" w:space="0" w:color="auto"/>
              <w:bottom w:val="nil"/>
              <w:right w:val="single" w:sz="4" w:space="0" w:color="auto"/>
            </w:tcBorders>
            <w:vAlign w:val="center"/>
          </w:tcPr>
          <w:p w14:paraId="769F203F" w14:textId="77777777" w:rsidR="000967E3" w:rsidRPr="00E6088D"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54" w:type="dxa"/>
            <w:tcBorders>
              <w:left w:val="single" w:sz="4" w:space="0" w:color="auto"/>
            </w:tcBorders>
            <w:vAlign w:val="center"/>
          </w:tcPr>
          <w:p w14:paraId="51A50912" w14:textId="77777777" w:rsidR="000967E3" w:rsidRPr="00E6088D"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17" w:type="dxa"/>
            <w:shd w:val="clear" w:color="auto" w:fill="auto"/>
            <w:vAlign w:val="center"/>
          </w:tcPr>
          <w:p w14:paraId="4359DEDE" w14:textId="77777777" w:rsidR="000967E3" w:rsidRPr="00E6088D"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r>
      <w:tr w:rsidR="000967E3" w:rsidRPr="006B627A" w14:paraId="3CC1EE9D" w14:textId="77777777" w:rsidTr="00FF7603">
        <w:trPr>
          <w:trHeight w:val="212"/>
        </w:trPr>
        <w:tc>
          <w:tcPr>
            <w:tcW w:w="1275" w:type="dxa"/>
            <w:vMerge/>
            <w:shd w:val="clear" w:color="auto" w:fill="auto"/>
            <w:vAlign w:val="center"/>
          </w:tcPr>
          <w:p w14:paraId="2CD0035B" w14:textId="77777777" w:rsidR="000967E3" w:rsidRPr="0068440C" w:rsidRDefault="000967E3" w:rsidP="00FF7603">
            <w:pPr>
              <w:pBdr>
                <w:top w:val="nil"/>
                <w:left w:val="nil"/>
                <w:bottom w:val="nil"/>
                <w:right w:val="nil"/>
                <w:between w:val="nil"/>
                <w:bar w:val="nil"/>
              </w:pBdr>
              <w:suppressAutoHyphens/>
              <w:spacing w:after="0" w:line="240" w:lineRule="auto"/>
              <w:rPr>
                <w:rFonts w:eastAsia="Arial Unicode MS" w:cs="Arial"/>
                <w:color w:val="auto"/>
                <w:sz w:val="18"/>
                <w:szCs w:val="18"/>
                <w:u w:color="000000"/>
                <w:bdr w:val="nil"/>
                <w:lang w:val="es-ES_tradnl" w:eastAsia="es-ES"/>
                <w14:textOutline w14:w="12700" w14:cap="flat" w14:cmpd="sng" w14:algn="ctr">
                  <w14:noFill/>
                  <w14:prstDash w14:val="solid"/>
                  <w14:miter w14:lim="400000"/>
                </w14:textOutline>
              </w:rPr>
            </w:pPr>
          </w:p>
        </w:tc>
        <w:tc>
          <w:tcPr>
            <w:tcW w:w="1408" w:type="dxa"/>
            <w:vMerge/>
            <w:shd w:val="clear" w:color="auto" w:fill="auto"/>
            <w:vAlign w:val="center"/>
          </w:tcPr>
          <w:p w14:paraId="431D7EFE" w14:textId="77777777" w:rsidR="000967E3" w:rsidRPr="0068440C" w:rsidRDefault="000967E3" w:rsidP="00FF7603">
            <w:pPr>
              <w:pBdr>
                <w:top w:val="nil"/>
                <w:left w:val="nil"/>
                <w:bottom w:val="nil"/>
                <w:right w:val="nil"/>
                <w:between w:val="nil"/>
                <w:bar w:val="nil"/>
              </w:pBdr>
              <w:suppressAutoHyphens/>
              <w:spacing w:after="0" w:line="240" w:lineRule="auto"/>
              <w:ind w:firstLine="0"/>
              <w:rPr>
                <w:rFonts w:eastAsia="Arial Unicode MS" w:cs="Arial"/>
                <w:color w:val="auto"/>
                <w:sz w:val="18"/>
                <w:szCs w:val="18"/>
                <w:u w:color="000000"/>
                <w:bdr w:val="nil"/>
                <w:lang w:val="es-ES_tradnl" w:eastAsia="es-ES"/>
                <w14:textOutline w14:w="12700" w14:cap="flat" w14:cmpd="sng" w14:algn="ctr">
                  <w14:noFill/>
                  <w14:prstDash w14:val="solid"/>
                  <w14:miter w14:lim="400000"/>
                </w14:textOutline>
              </w:rPr>
            </w:pPr>
          </w:p>
        </w:tc>
        <w:tc>
          <w:tcPr>
            <w:tcW w:w="1853" w:type="dxa"/>
            <w:vAlign w:val="center"/>
          </w:tcPr>
          <w:p w14:paraId="5D9DB44F" w14:textId="77777777" w:rsidR="000967E3" w:rsidRPr="00E6088D"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134" w:type="dxa"/>
            <w:tcBorders>
              <w:right w:val="single" w:sz="4" w:space="0" w:color="auto"/>
            </w:tcBorders>
            <w:shd w:val="clear" w:color="auto" w:fill="auto"/>
            <w:vAlign w:val="center"/>
          </w:tcPr>
          <w:p w14:paraId="061B12F8" w14:textId="77777777" w:rsidR="000967E3" w:rsidRPr="00E6088D"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236" w:type="dxa"/>
            <w:tcBorders>
              <w:top w:val="nil"/>
              <w:left w:val="single" w:sz="4" w:space="0" w:color="auto"/>
              <w:bottom w:val="nil"/>
              <w:right w:val="single" w:sz="4" w:space="0" w:color="auto"/>
            </w:tcBorders>
            <w:vAlign w:val="center"/>
          </w:tcPr>
          <w:p w14:paraId="57B36685" w14:textId="77777777" w:rsidR="000967E3" w:rsidRPr="00E6088D"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54" w:type="dxa"/>
            <w:tcBorders>
              <w:left w:val="single" w:sz="4" w:space="0" w:color="auto"/>
            </w:tcBorders>
            <w:vAlign w:val="center"/>
          </w:tcPr>
          <w:p w14:paraId="1870DF86" w14:textId="77777777" w:rsidR="000967E3" w:rsidRPr="00E6088D"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17" w:type="dxa"/>
            <w:shd w:val="clear" w:color="auto" w:fill="auto"/>
            <w:vAlign w:val="center"/>
          </w:tcPr>
          <w:p w14:paraId="3D3BDE0A" w14:textId="77777777" w:rsidR="000967E3" w:rsidRPr="00E6088D"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r>
      <w:tr w:rsidR="000967E3" w:rsidRPr="006B627A" w14:paraId="56E4994E" w14:textId="77777777" w:rsidTr="00FF7603">
        <w:trPr>
          <w:trHeight w:val="212"/>
        </w:trPr>
        <w:tc>
          <w:tcPr>
            <w:tcW w:w="1275" w:type="dxa"/>
            <w:vMerge/>
            <w:shd w:val="clear" w:color="auto" w:fill="auto"/>
            <w:vAlign w:val="center"/>
          </w:tcPr>
          <w:p w14:paraId="76EBD3B9" w14:textId="77777777" w:rsidR="000967E3" w:rsidRPr="0068440C" w:rsidRDefault="000967E3" w:rsidP="00FF7603">
            <w:pPr>
              <w:pBdr>
                <w:top w:val="nil"/>
                <w:left w:val="nil"/>
                <w:bottom w:val="nil"/>
                <w:right w:val="nil"/>
                <w:between w:val="nil"/>
                <w:bar w:val="nil"/>
              </w:pBdr>
              <w:suppressAutoHyphens/>
              <w:spacing w:after="0" w:line="240" w:lineRule="auto"/>
              <w:rPr>
                <w:rFonts w:eastAsia="Arial Unicode MS" w:cs="Arial"/>
                <w:color w:val="auto"/>
                <w:sz w:val="18"/>
                <w:szCs w:val="18"/>
                <w:u w:color="000000"/>
                <w:bdr w:val="nil"/>
                <w:lang w:val="es-ES_tradnl" w:eastAsia="es-ES"/>
                <w14:textOutline w14:w="12700" w14:cap="flat" w14:cmpd="sng" w14:algn="ctr">
                  <w14:noFill/>
                  <w14:prstDash w14:val="solid"/>
                  <w14:miter w14:lim="400000"/>
                </w14:textOutline>
              </w:rPr>
            </w:pPr>
          </w:p>
        </w:tc>
        <w:tc>
          <w:tcPr>
            <w:tcW w:w="1408" w:type="dxa"/>
            <w:vMerge/>
            <w:shd w:val="clear" w:color="auto" w:fill="auto"/>
            <w:vAlign w:val="center"/>
          </w:tcPr>
          <w:p w14:paraId="5026667A" w14:textId="77777777" w:rsidR="000967E3" w:rsidRPr="0068440C" w:rsidRDefault="000967E3" w:rsidP="00FF7603">
            <w:pPr>
              <w:pBdr>
                <w:top w:val="nil"/>
                <w:left w:val="nil"/>
                <w:bottom w:val="nil"/>
                <w:right w:val="nil"/>
                <w:between w:val="nil"/>
                <w:bar w:val="nil"/>
              </w:pBdr>
              <w:suppressAutoHyphens/>
              <w:spacing w:after="0" w:line="240" w:lineRule="auto"/>
              <w:ind w:firstLine="0"/>
              <w:rPr>
                <w:rFonts w:eastAsia="Arial Unicode MS" w:cs="Arial"/>
                <w:color w:val="auto"/>
                <w:sz w:val="18"/>
                <w:szCs w:val="18"/>
                <w:u w:color="000000"/>
                <w:bdr w:val="nil"/>
                <w:lang w:val="es-ES_tradnl" w:eastAsia="es-ES"/>
                <w14:textOutline w14:w="12700" w14:cap="flat" w14:cmpd="sng" w14:algn="ctr">
                  <w14:noFill/>
                  <w14:prstDash w14:val="solid"/>
                  <w14:miter w14:lim="400000"/>
                </w14:textOutline>
              </w:rPr>
            </w:pPr>
          </w:p>
        </w:tc>
        <w:tc>
          <w:tcPr>
            <w:tcW w:w="1853" w:type="dxa"/>
            <w:vAlign w:val="center"/>
          </w:tcPr>
          <w:p w14:paraId="6C364357"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134" w:type="dxa"/>
            <w:tcBorders>
              <w:bottom w:val="single" w:sz="4" w:space="0" w:color="auto"/>
              <w:right w:val="single" w:sz="4" w:space="0" w:color="auto"/>
            </w:tcBorders>
            <w:shd w:val="clear" w:color="auto" w:fill="auto"/>
            <w:vAlign w:val="center"/>
          </w:tcPr>
          <w:p w14:paraId="78C24575"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236" w:type="dxa"/>
            <w:tcBorders>
              <w:top w:val="nil"/>
              <w:left w:val="single" w:sz="4" w:space="0" w:color="auto"/>
              <w:bottom w:val="single" w:sz="4" w:space="0" w:color="auto"/>
              <w:right w:val="single" w:sz="4" w:space="0" w:color="auto"/>
            </w:tcBorders>
            <w:vAlign w:val="center"/>
          </w:tcPr>
          <w:p w14:paraId="4FEF8639"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54" w:type="dxa"/>
            <w:tcBorders>
              <w:left w:val="single" w:sz="4" w:space="0" w:color="auto"/>
              <w:bottom w:val="single" w:sz="4" w:space="0" w:color="auto"/>
            </w:tcBorders>
            <w:vAlign w:val="center"/>
          </w:tcPr>
          <w:p w14:paraId="32FD2820"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17" w:type="dxa"/>
            <w:shd w:val="clear" w:color="auto" w:fill="auto"/>
            <w:vAlign w:val="center"/>
          </w:tcPr>
          <w:p w14:paraId="34F93149"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r>
      <w:tr w:rsidR="000967E3" w:rsidRPr="006B627A" w14:paraId="2FEEEC07" w14:textId="77777777" w:rsidTr="00FF7603">
        <w:trPr>
          <w:trHeight w:val="212"/>
        </w:trPr>
        <w:tc>
          <w:tcPr>
            <w:tcW w:w="1275" w:type="dxa"/>
            <w:vMerge w:val="restart"/>
            <w:shd w:val="clear" w:color="auto" w:fill="auto"/>
            <w:vAlign w:val="center"/>
          </w:tcPr>
          <w:p w14:paraId="1ADA32BC" w14:textId="77777777" w:rsidR="000967E3" w:rsidRPr="00527B16" w:rsidRDefault="000967E3" w:rsidP="00FF7603">
            <w:pPr>
              <w:pBdr>
                <w:top w:val="nil"/>
                <w:left w:val="nil"/>
                <w:bottom w:val="nil"/>
                <w:right w:val="nil"/>
                <w:between w:val="nil"/>
                <w:bar w:val="nil"/>
              </w:pBdr>
              <w:suppressAutoHyphens/>
              <w:spacing w:after="0" w:line="240" w:lineRule="auto"/>
              <w:ind w:firstLine="8"/>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pPr>
            <w:r w:rsidRPr="00527B16">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t>OG n.</w:t>
            </w:r>
          </w:p>
        </w:tc>
        <w:tc>
          <w:tcPr>
            <w:tcW w:w="1408" w:type="dxa"/>
            <w:vMerge w:val="restart"/>
            <w:shd w:val="clear" w:color="auto" w:fill="auto"/>
            <w:vAlign w:val="center"/>
          </w:tcPr>
          <w:p w14:paraId="3FD91144" w14:textId="77777777" w:rsidR="000967E3" w:rsidRPr="00527B16" w:rsidRDefault="000967E3" w:rsidP="00FF7603">
            <w:pPr>
              <w:pBdr>
                <w:top w:val="nil"/>
                <w:left w:val="nil"/>
                <w:bottom w:val="nil"/>
                <w:right w:val="nil"/>
                <w:between w:val="nil"/>
                <w:bar w:val="nil"/>
              </w:pBdr>
              <w:suppressAutoHyphens/>
              <w:spacing w:after="0" w:line="240" w:lineRule="auto"/>
              <w:ind w:firstLine="0"/>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pPr>
            <w:r w:rsidRPr="00527B16">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t>OE n.1.</w:t>
            </w:r>
          </w:p>
        </w:tc>
        <w:tc>
          <w:tcPr>
            <w:tcW w:w="1853" w:type="dxa"/>
            <w:vAlign w:val="center"/>
          </w:tcPr>
          <w:p w14:paraId="057835AC" w14:textId="77777777" w:rsidR="000967E3" w:rsidRPr="00E6088D"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134" w:type="dxa"/>
            <w:tcBorders>
              <w:top w:val="single" w:sz="4" w:space="0" w:color="auto"/>
              <w:right w:val="single" w:sz="4" w:space="0" w:color="auto"/>
            </w:tcBorders>
            <w:shd w:val="clear" w:color="auto" w:fill="auto"/>
            <w:vAlign w:val="center"/>
          </w:tcPr>
          <w:p w14:paraId="6FAFC466" w14:textId="77777777" w:rsidR="000967E3" w:rsidRPr="00E6088D"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236" w:type="dxa"/>
            <w:tcBorders>
              <w:top w:val="single" w:sz="4" w:space="0" w:color="auto"/>
              <w:left w:val="single" w:sz="4" w:space="0" w:color="auto"/>
              <w:bottom w:val="nil"/>
              <w:right w:val="single" w:sz="4" w:space="0" w:color="auto"/>
            </w:tcBorders>
            <w:vAlign w:val="center"/>
          </w:tcPr>
          <w:p w14:paraId="450E70BE" w14:textId="77777777" w:rsidR="000967E3" w:rsidRPr="00E6088D"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54" w:type="dxa"/>
            <w:tcBorders>
              <w:top w:val="single" w:sz="4" w:space="0" w:color="auto"/>
              <w:left w:val="single" w:sz="4" w:space="0" w:color="auto"/>
            </w:tcBorders>
            <w:vAlign w:val="center"/>
          </w:tcPr>
          <w:p w14:paraId="5608143F" w14:textId="77777777" w:rsidR="000967E3" w:rsidRPr="00E6088D"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17" w:type="dxa"/>
            <w:shd w:val="clear" w:color="auto" w:fill="auto"/>
            <w:vAlign w:val="center"/>
          </w:tcPr>
          <w:p w14:paraId="0EFD8BF5" w14:textId="77777777" w:rsidR="000967E3" w:rsidRPr="00E6088D"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r>
      <w:tr w:rsidR="000967E3" w:rsidRPr="006B627A" w14:paraId="3DCB2AD0" w14:textId="77777777" w:rsidTr="00FF7603">
        <w:trPr>
          <w:trHeight w:val="212"/>
        </w:trPr>
        <w:tc>
          <w:tcPr>
            <w:tcW w:w="1275" w:type="dxa"/>
            <w:vMerge/>
            <w:shd w:val="clear" w:color="auto" w:fill="auto"/>
            <w:vAlign w:val="center"/>
          </w:tcPr>
          <w:p w14:paraId="7BE1A0F4" w14:textId="77777777" w:rsidR="000967E3" w:rsidRPr="0068440C" w:rsidRDefault="000967E3" w:rsidP="00FF7603">
            <w:pPr>
              <w:pBdr>
                <w:top w:val="nil"/>
                <w:left w:val="nil"/>
                <w:bottom w:val="nil"/>
                <w:right w:val="nil"/>
                <w:between w:val="nil"/>
                <w:bar w:val="nil"/>
              </w:pBdr>
              <w:suppressAutoHyphens/>
              <w:spacing w:after="0" w:line="240" w:lineRule="auto"/>
              <w:ind w:firstLine="8"/>
              <w:rPr>
                <w:rFonts w:eastAsia="Arial Unicode MS" w:cs="Arial"/>
                <w:color w:val="auto"/>
                <w:sz w:val="18"/>
                <w:szCs w:val="18"/>
                <w:u w:color="000000"/>
                <w:bdr w:val="nil"/>
                <w:lang w:val="es-ES_tradnl" w:eastAsia="es-ES"/>
                <w14:textOutline w14:w="12700" w14:cap="flat" w14:cmpd="sng" w14:algn="ctr">
                  <w14:noFill/>
                  <w14:prstDash w14:val="solid"/>
                  <w14:miter w14:lim="400000"/>
                </w14:textOutline>
              </w:rPr>
            </w:pPr>
          </w:p>
        </w:tc>
        <w:tc>
          <w:tcPr>
            <w:tcW w:w="1408" w:type="dxa"/>
            <w:vMerge/>
            <w:shd w:val="clear" w:color="auto" w:fill="auto"/>
            <w:vAlign w:val="center"/>
          </w:tcPr>
          <w:p w14:paraId="19E8BDBC" w14:textId="77777777" w:rsidR="000967E3" w:rsidRPr="0068440C" w:rsidRDefault="000967E3" w:rsidP="00FF7603">
            <w:pPr>
              <w:pBdr>
                <w:top w:val="nil"/>
                <w:left w:val="nil"/>
                <w:bottom w:val="nil"/>
                <w:right w:val="nil"/>
                <w:between w:val="nil"/>
                <w:bar w:val="nil"/>
              </w:pBdr>
              <w:suppressAutoHyphens/>
              <w:spacing w:after="0" w:line="240" w:lineRule="auto"/>
              <w:ind w:firstLine="0"/>
              <w:rPr>
                <w:rFonts w:eastAsia="Arial Unicode MS" w:cs="Arial"/>
                <w:color w:val="auto"/>
                <w:sz w:val="18"/>
                <w:szCs w:val="18"/>
                <w:u w:color="000000"/>
                <w:bdr w:val="nil"/>
                <w:lang w:val="es-ES_tradnl" w:eastAsia="es-ES"/>
                <w14:textOutline w14:w="12700" w14:cap="flat" w14:cmpd="sng" w14:algn="ctr">
                  <w14:noFill/>
                  <w14:prstDash w14:val="solid"/>
                  <w14:miter w14:lim="400000"/>
                </w14:textOutline>
              </w:rPr>
            </w:pPr>
          </w:p>
        </w:tc>
        <w:tc>
          <w:tcPr>
            <w:tcW w:w="1853" w:type="dxa"/>
            <w:vAlign w:val="center"/>
          </w:tcPr>
          <w:p w14:paraId="10C389FA"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134" w:type="dxa"/>
            <w:tcBorders>
              <w:right w:val="single" w:sz="4" w:space="0" w:color="auto"/>
            </w:tcBorders>
            <w:shd w:val="clear" w:color="auto" w:fill="auto"/>
            <w:vAlign w:val="center"/>
          </w:tcPr>
          <w:p w14:paraId="3890E388"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236" w:type="dxa"/>
            <w:tcBorders>
              <w:top w:val="nil"/>
              <w:left w:val="single" w:sz="4" w:space="0" w:color="auto"/>
              <w:bottom w:val="nil"/>
              <w:right w:val="single" w:sz="4" w:space="0" w:color="auto"/>
            </w:tcBorders>
            <w:vAlign w:val="center"/>
          </w:tcPr>
          <w:p w14:paraId="2975BC96"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54" w:type="dxa"/>
            <w:tcBorders>
              <w:left w:val="single" w:sz="4" w:space="0" w:color="auto"/>
            </w:tcBorders>
            <w:vAlign w:val="center"/>
          </w:tcPr>
          <w:p w14:paraId="24D09AB7"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17" w:type="dxa"/>
            <w:shd w:val="clear" w:color="auto" w:fill="auto"/>
            <w:vAlign w:val="center"/>
          </w:tcPr>
          <w:p w14:paraId="71CC183F"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r>
      <w:tr w:rsidR="000967E3" w:rsidRPr="006B627A" w14:paraId="0DF20317" w14:textId="77777777" w:rsidTr="00FF7603">
        <w:trPr>
          <w:trHeight w:val="212"/>
        </w:trPr>
        <w:tc>
          <w:tcPr>
            <w:tcW w:w="1275" w:type="dxa"/>
            <w:vMerge/>
            <w:shd w:val="clear" w:color="auto" w:fill="auto"/>
            <w:vAlign w:val="center"/>
          </w:tcPr>
          <w:p w14:paraId="36364634" w14:textId="77777777" w:rsidR="000967E3" w:rsidRPr="0068440C" w:rsidRDefault="000967E3" w:rsidP="00FF7603">
            <w:pPr>
              <w:pBdr>
                <w:top w:val="nil"/>
                <w:left w:val="nil"/>
                <w:bottom w:val="nil"/>
                <w:right w:val="nil"/>
                <w:between w:val="nil"/>
                <w:bar w:val="nil"/>
              </w:pBdr>
              <w:suppressAutoHyphens/>
              <w:spacing w:after="0" w:line="240" w:lineRule="auto"/>
              <w:ind w:firstLine="8"/>
              <w:rPr>
                <w:rFonts w:eastAsia="Arial Unicode MS" w:cs="Arial"/>
                <w:color w:val="auto"/>
                <w:sz w:val="18"/>
                <w:szCs w:val="18"/>
                <w:u w:color="000000"/>
                <w:bdr w:val="nil"/>
                <w:lang w:val="es-ES_tradnl" w:eastAsia="es-ES"/>
                <w14:textOutline w14:w="12700" w14:cap="flat" w14:cmpd="sng" w14:algn="ctr">
                  <w14:noFill/>
                  <w14:prstDash w14:val="solid"/>
                  <w14:miter w14:lim="400000"/>
                </w14:textOutline>
              </w:rPr>
            </w:pPr>
          </w:p>
        </w:tc>
        <w:tc>
          <w:tcPr>
            <w:tcW w:w="1408" w:type="dxa"/>
            <w:vMerge/>
            <w:shd w:val="clear" w:color="auto" w:fill="auto"/>
            <w:vAlign w:val="center"/>
          </w:tcPr>
          <w:p w14:paraId="5B300E28" w14:textId="77777777" w:rsidR="000967E3" w:rsidRPr="0068440C" w:rsidRDefault="000967E3" w:rsidP="00FF7603">
            <w:pPr>
              <w:pBdr>
                <w:top w:val="nil"/>
                <w:left w:val="nil"/>
                <w:bottom w:val="nil"/>
                <w:right w:val="nil"/>
                <w:between w:val="nil"/>
                <w:bar w:val="nil"/>
              </w:pBdr>
              <w:suppressAutoHyphens/>
              <w:spacing w:after="0" w:line="240" w:lineRule="auto"/>
              <w:ind w:firstLine="0"/>
              <w:rPr>
                <w:rFonts w:eastAsia="Arial Unicode MS" w:cs="Arial"/>
                <w:color w:val="auto"/>
                <w:sz w:val="18"/>
                <w:szCs w:val="18"/>
                <w:u w:color="000000"/>
                <w:bdr w:val="nil"/>
                <w:lang w:val="es-ES_tradnl" w:eastAsia="es-ES"/>
                <w14:textOutline w14:w="12700" w14:cap="flat" w14:cmpd="sng" w14:algn="ctr">
                  <w14:noFill/>
                  <w14:prstDash w14:val="solid"/>
                  <w14:miter w14:lim="400000"/>
                </w14:textOutline>
              </w:rPr>
            </w:pPr>
          </w:p>
        </w:tc>
        <w:tc>
          <w:tcPr>
            <w:tcW w:w="1853" w:type="dxa"/>
            <w:vAlign w:val="center"/>
          </w:tcPr>
          <w:p w14:paraId="5D9C097E"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134" w:type="dxa"/>
            <w:tcBorders>
              <w:right w:val="single" w:sz="4" w:space="0" w:color="auto"/>
            </w:tcBorders>
            <w:shd w:val="clear" w:color="auto" w:fill="auto"/>
            <w:vAlign w:val="center"/>
          </w:tcPr>
          <w:p w14:paraId="4625155E"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236" w:type="dxa"/>
            <w:tcBorders>
              <w:top w:val="nil"/>
              <w:left w:val="single" w:sz="4" w:space="0" w:color="auto"/>
              <w:bottom w:val="nil"/>
              <w:right w:val="single" w:sz="4" w:space="0" w:color="auto"/>
            </w:tcBorders>
            <w:vAlign w:val="center"/>
          </w:tcPr>
          <w:p w14:paraId="17B194E3"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54" w:type="dxa"/>
            <w:tcBorders>
              <w:left w:val="single" w:sz="4" w:space="0" w:color="auto"/>
            </w:tcBorders>
            <w:vAlign w:val="center"/>
          </w:tcPr>
          <w:p w14:paraId="12A984DC"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17" w:type="dxa"/>
            <w:shd w:val="clear" w:color="auto" w:fill="auto"/>
            <w:vAlign w:val="center"/>
          </w:tcPr>
          <w:p w14:paraId="0C5AAED6"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r>
      <w:tr w:rsidR="000967E3" w:rsidRPr="006B627A" w14:paraId="7BC34369" w14:textId="77777777" w:rsidTr="00FF7603">
        <w:trPr>
          <w:trHeight w:val="212"/>
        </w:trPr>
        <w:tc>
          <w:tcPr>
            <w:tcW w:w="1275" w:type="dxa"/>
            <w:vMerge/>
            <w:shd w:val="clear" w:color="auto" w:fill="auto"/>
            <w:vAlign w:val="center"/>
          </w:tcPr>
          <w:p w14:paraId="186D3770" w14:textId="77777777" w:rsidR="000967E3" w:rsidRPr="0068440C" w:rsidRDefault="000967E3" w:rsidP="00FF7603">
            <w:pPr>
              <w:pBdr>
                <w:top w:val="nil"/>
                <w:left w:val="nil"/>
                <w:bottom w:val="nil"/>
                <w:right w:val="nil"/>
                <w:between w:val="nil"/>
                <w:bar w:val="nil"/>
              </w:pBdr>
              <w:suppressAutoHyphens/>
              <w:spacing w:after="0" w:line="240" w:lineRule="auto"/>
              <w:rPr>
                <w:rFonts w:eastAsia="Arial Unicode MS" w:cs="Arial"/>
                <w:color w:val="auto"/>
                <w:sz w:val="18"/>
                <w:szCs w:val="18"/>
                <w:u w:color="000000"/>
                <w:bdr w:val="nil"/>
                <w:lang w:val="es-ES_tradnl" w:eastAsia="es-ES"/>
                <w14:textOutline w14:w="12700" w14:cap="flat" w14:cmpd="sng" w14:algn="ctr">
                  <w14:noFill/>
                  <w14:prstDash w14:val="solid"/>
                  <w14:miter w14:lim="400000"/>
                </w14:textOutline>
              </w:rPr>
            </w:pPr>
          </w:p>
        </w:tc>
        <w:tc>
          <w:tcPr>
            <w:tcW w:w="1408" w:type="dxa"/>
            <w:vMerge w:val="restart"/>
            <w:shd w:val="clear" w:color="auto" w:fill="auto"/>
            <w:vAlign w:val="center"/>
          </w:tcPr>
          <w:p w14:paraId="30F4925D" w14:textId="77777777" w:rsidR="000967E3" w:rsidRPr="0068440C" w:rsidRDefault="000967E3" w:rsidP="00FF7603">
            <w:pPr>
              <w:pBdr>
                <w:top w:val="nil"/>
                <w:left w:val="nil"/>
                <w:bottom w:val="nil"/>
                <w:right w:val="nil"/>
                <w:between w:val="nil"/>
                <w:bar w:val="nil"/>
              </w:pBdr>
              <w:suppressAutoHyphens/>
              <w:spacing w:after="0" w:line="240" w:lineRule="auto"/>
              <w:ind w:firstLine="0"/>
              <w:rPr>
                <w:rFonts w:eastAsia="Arial Unicode MS" w:cs="Arial"/>
                <w:color w:val="auto"/>
                <w:sz w:val="18"/>
                <w:szCs w:val="18"/>
                <w:u w:color="000000"/>
                <w:bdr w:val="nil"/>
                <w:lang w:val="es-ES_tradnl" w:eastAsia="es-ES"/>
                <w14:textOutline w14:w="12700" w14:cap="flat" w14:cmpd="sng" w14:algn="ctr">
                  <w14:noFill/>
                  <w14:prstDash w14:val="solid"/>
                  <w14:miter w14:lim="400000"/>
                </w14:textOutline>
              </w:rPr>
            </w:pPr>
            <w:r w:rsidRPr="0068440C">
              <w:rPr>
                <w:rFonts w:eastAsia="Arial Unicode MS" w:cs="Arial"/>
                <w:color w:val="auto"/>
                <w:sz w:val="18"/>
                <w:szCs w:val="18"/>
                <w:u w:color="000000"/>
                <w:bdr w:val="nil"/>
                <w:lang w:val="es-ES_tradnl" w:eastAsia="es-ES"/>
                <w14:textOutline w14:w="12700" w14:cap="flat" w14:cmpd="sng" w14:algn="ctr">
                  <w14:noFill/>
                  <w14:prstDash w14:val="solid"/>
                  <w14:miter w14:lim="400000"/>
                </w14:textOutline>
              </w:rPr>
              <w:t>OE n.2.</w:t>
            </w:r>
          </w:p>
        </w:tc>
        <w:tc>
          <w:tcPr>
            <w:tcW w:w="1853" w:type="dxa"/>
            <w:vAlign w:val="center"/>
          </w:tcPr>
          <w:p w14:paraId="319FC8FC" w14:textId="77777777" w:rsidR="000967E3" w:rsidRPr="00E6088D"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134" w:type="dxa"/>
            <w:tcBorders>
              <w:right w:val="single" w:sz="4" w:space="0" w:color="auto"/>
            </w:tcBorders>
            <w:shd w:val="clear" w:color="auto" w:fill="auto"/>
            <w:vAlign w:val="center"/>
          </w:tcPr>
          <w:p w14:paraId="59EE4529" w14:textId="77777777" w:rsidR="000967E3" w:rsidRPr="00E6088D"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236" w:type="dxa"/>
            <w:tcBorders>
              <w:top w:val="nil"/>
              <w:left w:val="single" w:sz="4" w:space="0" w:color="auto"/>
              <w:bottom w:val="nil"/>
              <w:right w:val="single" w:sz="4" w:space="0" w:color="auto"/>
            </w:tcBorders>
            <w:vAlign w:val="center"/>
          </w:tcPr>
          <w:p w14:paraId="24E01907" w14:textId="77777777" w:rsidR="000967E3" w:rsidRPr="00E6088D"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54" w:type="dxa"/>
            <w:tcBorders>
              <w:left w:val="single" w:sz="4" w:space="0" w:color="auto"/>
            </w:tcBorders>
            <w:vAlign w:val="center"/>
          </w:tcPr>
          <w:p w14:paraId="442CE0EF" w14:textId="77777777" w:rsidR="000967E3" w:rsidRPr="00E6088D"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17" w:type="dxa"/>
            <w:shd w:val="clear" w:color="auto" w:fill="auto"/>
            <w:vAlign w:val="center"/>
          </w:tcPr>
          <w:p w14:paraId="08BDFDEE" w14:textId="77777777" w:rsidR="000967E3" w:rsidRPr="00E6088D"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r>
      <w:tr w:rsidR="000967E3" w:rsidRPr="006B627A" w14:paraId="4677C14C" w14:textId="77777777" w:rsidTr="00FF7603">
        <w:trPr>
          <w:trHeight w:val="212"/>
        </w:trPr>
        <w:tc>
          <w:tcPr>
            <w:tcW w:w="1275" w:type="dxa"/>
            <w:vMerge/>
            <w:shd w:val="clear" w:color="auto" w:fill="auto"/>
            <w:vAlign w:val="center"/>
          </w:tcPr>
          <w:p w14:paraId="0CFE1CF1" w14:textId="77777777" w:rsidR="000967E3" w:rsidRPr="0068440C" w:rsidRDefault="000967E3" w:rsidP="00FF7603">
            <w:pPr>
              <w:pBdr>
                <w:top w:val="nil"/>
                <w:left w:val="nil"/>
                <w:bottom w:val="nil"/>
                <w:right w:val="nil"/>
                <w:between w:val="nil"/>
                <w:bar w:val="nil"/>
              </w:pBdr>
              <w:suppressAutoHyphens/>
              <w:spacing w:after="0" w:line="240" w:lineRule="auto"/>
              <w:rPr>
                <w:rFonts w:eastAsia="Arial Unicode MS" w:cs="Arial"/>
                <w:color w:val="auto"/>
                <w:sz w:val="18"/>
                <w:szCs w:val="18"/>
                <w:u w:color="000000"/>
                <w:bdr w:val="nil"/>
                <w:lang w:val="es-ES_tradnl" w:eastAsia="es-ES"/>
                <w14:textOutline w14:w="12700" w14:cap="flat" w14:cmpd="sng" w14:algn="ctr">
                  <w14:noFill/>
                  <w14:prstDash w14:val="solid"/>
                  <w14:miter w14:lim="400000"/>
                </w14:textOutline>
              </w:rPr>
            </w:pPr>
          </w:p>
        </w:tc>
        <w:tc>
          <w:tcPr>
            <w:tcW w:w="1408" w:type="dxa"/>
            <w:vMerge/>
            <w:shd w:val="clear" w:color="auto" w:fill="auto"/>
            <w:vAlign w:val="center"/>
          </w:tcPr>
          <w:p w14:paraId="0BA8FE87" w14:textId="77777777" w:rsidR="000967E3" w:rsidRPr="0068440C" w:rsidRDefault="000967E3" w:rsidP="00FF7603">
            <w:pPr>
              <w:pBdr>
                <w:top w:val="nil"/>
                <w:left w:val="nil"/>
                <w:bottom w:val="nil"/>
                <w:right w:val="nil"/>
                <w:between w:val="nil"/>
                <w:bar w:val="nil"/>
              </w:pBdr>
              <w:suppressAutoHyphens/>
              <w:spacing w:after="0" w:line="240" w:lineRule="auto"/>
              <w:ind w:firstLine="0"/>
              <w:rPr>
                <w:rFonts w:eastAsia="Arial Unicode MS" w:cs="Arial"/>
                <w:color w:val="auto"/>
                <w:sz w:val="18"/>
                <w:szCs w:val="18"/>
                <w:u w:color="000000"/>
                <w:bdr w:val="nil"/>
                <w:lang w:val="es-ES_tradnl" w:eastAsia="es-ES"/>
                <w14:textOutline w14:w="12700" w14:cap="flat" w14:cmpd="sng" w14:algn="ctr">
                  <w14:noFill/>
                  <w14:prstDash w14:val="solid"/>
                  <w14:miter w14:lim="400000"/>
                </w14:textOutline>
              </w:rPr>
            </w:pPr>
          </w:p>
        </w:tc>
        <w:tc>
          <w:tcPr>
            <w:tcW w:w="1853" w:type="dxa"/>
            <w:vAlign w:val="center"/>
          </w:tcPr>
          <w:p w14:paraId="6D3944A0"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134" w:type="dxa"/>
            <w:tcBorders>
              <w:right w:val="single" w:sz="4" w:space="0" w:color="auto"/>
            </w:tcBorders>
            <w:shd w:val="clear" w:color="auto" w:fill="auto"/>
            <w:vAlign w:val="center"/>
          </w:tcPr>
          <w:p w14:paraId="490AA82F"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236" w:type="dxa"/>
            <w:tcBorders>
              <w:top w:val="nil"/>
              <w:left w:val="single" w:sz="4" w:space="0" w:color="auto"/>
              <w:bottom w:val="nil"/>
              <w:right w:val="single" w:sz="4" w:space="0" w:color="auto"/>
            </w:tcBorders>
            <w:vAlign w:val="center"/>
          </w:tcPr>
          <w:p w14:paraId="38E2E8DE"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54" w:type="dxa"/>
            <w:tcBorders>
              <w:left w:val="single" w:sz="4" w:space="0" w:color="auto"/>
            </w:tcBorders>
            <w:vAlign w:val="center"/>
          </w:tcPr>
          <w:p w14:paraId="740C65A9"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17" w:type="dxa"/>
            <w:shd w:val="clear" w:color="auto" w:fill="auto"/>
            <w:vAlign w:val="center"/>
          </w:tcPr>
          <w:p w14:paraId="1AA4FC82"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r>
      <w:tr w:rsidR="000967E3" w:rsidRPr="006B627A" w14:paraId="21CE107C" w14:textId="77777777" w:rsidTr="00FF7603">
        <w:trPr>
          <w:trHeight w:val="194"/>
        </w:trPr>
        <w:tc>
          <w:tcPr>
            <w:tcW w:w="1275" w:type="dxa"/>
            <w:vMerge/>
            <w:shd w:val="clear" w:color="auto" w:fill="auto"/>
            <w:vAlign w:val="center"/>
          </w:tcPr>
          <w:p w14:paraId="7B3F51AE" w14:textId="77777777" w:rsidR="000967E3" w:rsidRPr="0068440C" w:rsidRDefault="000967E3" w:rsidP="00FF7603">
            <w:pPr>
              <w:pBdr>
                <w:top w:val="nil"/>
                <w:left w:val="nil"/>
                <w:bottom w:val="nil"/>
                <w:right w:val="nil"/>
                <w:between w:val="nil"/>
                <w:bar w:val="nil"/>
              </w:pBdr>
              <w:suppressAutoHyphens/>
              <w:spacing w:after="0" w:line="240" w:lineRule="auto"/>
              <w:rPr>
                <w:rFonts w:eastAsia="Arial Unicode MS" w:cs="Arial"/>
                <w:color w:val="auto"/>
                <w:sz w:val="18"/>
                <w:szCs w:val="18"/>
                <w:u w:color="000000"/>
                <w:bdr w:val="nil"/>
                <w:lang w:val="es-ES_tradnl" w:eastAsia="es-ES"/>
                <w14:textOutline w14:w="12700" w14:cap="flat" w14:cmpd="sng" w14:algn="ctr">
                  <w14:noFill/>
                  <w14:prstDash w14:val="solid"/>
                  <w14:miter w14:lim="400000"/>
                </w14:textOutline>
              </w:rPr>
            </w:pPr>
          </w:p>
        </w:tc>
        <w:tc>
          <w:tcPr>
            <w:tcW w:w="1408" w:type="dxa"/>
            <w:vMerge/>
            <w:shd w:val="clear" w:color="auto" w:fill="auto"/>
            <w:vAlign w:val="center"/>
          </w:tcPr>
          <w:p w14:paraId="472D6E95" w14:textId="77777777" w:rsidR="000967E3" w:rsidRPr="0068440C" w:rsidRDefault="000967E3" w:rsidP="00FF7603">
            <w:pPr>
              <w:pBdr>
                <w:top w:val="nil"/>
                <w:left w:val="nil"/>
                <w:bottom w:val="nil"/>
                <w:right w:val="nil"/>
                <w:between w:val="nil"/>
                <w:bar w:val="nil"/>
              </w:pBdr>
              <w:suppressAutoHyphens/>
              <w:spacing w:after="0" w:line="240" w:lineRule="auto"/>
              <w:ind w:firstLine="0"/>
              <w:rPr>
                <w:rFonts w:eastAsia="Arial Unicode MS" w:cs="Arial"/>
                <w:color w:val="auto"/>
                <w:sz w:val="18"/>
                <w:szCs w:val="18"/>
                <w:u w:color="000000"/>
                <w:bdr w:val="nil"/>
                <w:lang w:val="es-ES_tradnl" w:eastAsia="es-ES"/>
                <w14:textOutline w14:w="12700" w14:cap="flat" w14:cmpd="sng" w14:algn="ctr">
                  <w14:noFill/>
                  <w14:prstDash w14:val="solid"/>
                  <w14:miter w14:lim="400000"/>
                </w14:textOutline>
              </w:rPr>
            </w:pPr>
          </w:p>
        </w:tc>
        <w:tc>
          <w:tcPr>
            <w:tcW w:w="1853" w:type="dxa"/>
            <w:vAlign w:val="center"/>
          </w:tcPr>
          <w:p w14:paraId="34F81309" w14:textId="77777777" w:rsidR="000967E3" w:rsidRPr="00E6088D"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134" w:type="dxa"/>
            <w:tcBorders>
              <w:right w:val="single" w:sz="4" w:space="0" w:color="auto"/>
            </w:tcBorders>
            <w:shd w:val="clear" w:color="auto" w:fill="auto"/>
            <w:vAlign w:val="center"/>
          </w:tcPr>
          <w:p w14:paraId="2BFF0FFF" w14:textId="77777777" w:rsidR="000967E3" w:rsidRPr="00E6088D"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236" w:type="dxa"/>
            <w:tcBorders>
              <w:top w:val="nil"/>
              <w:left w:val="single" w:sz="4" w:space="0" w:color="auto"/>
              <w:bottom w:val="nil"/>
              <w:right w:val="single" w:sz="4" w:space="0" w:color="auto"/>
            </w:tcBorders>
            <w:vAlign w:val="center"/>
          </w:tcPr>
          <w:p w14:paraId="7315674D" w14:textId="77777777" w:rsidR="000967E3" w:rsidRPr="00E6088D"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54" w:type="dxa"/>
            <w:tcBorders>
              <w:left w:val="single" w:sz="4" w:space="0" w:color="auto"/>
            </w:tcBorders>
            <w:vAlign w:val="center"/>
          </w:tcPr>
          <w:p w14:paraId="1728E19F" w14:textId="77777777" w:rsidR="000967E3" w:rsidRPr="00E6088D"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17" w:type="dxa"/>
            <w:shd w:val="clear" w:color="auto" w:fill="auto"/>
            <w:vAlign w:val="center"/>
          </w:tcPr>
          <w:p w14:paraId="166452ED" w14:textId="77777777" w:rsidR="000967E3" w:rsidRPr="00E6088D"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r>
      <w:tr w:rsidR="000967E3" w:rsidRPr="006B627A" w14:paraId="4B3F6BB7" w14:textId="77777777" w:rsidTr="00FF7603">
        <w:trPr>
          <w:trHeight w:val="212"/>
        </w:trPr>
        <w:tc>
          <w:tcPr>
            <w:tcW w:w="1275" w:type="dxa"/>
            <w:vMerge/>
            <w:shd w:val="clear" w:color="auto" w:fill="auto"/>
            <w:vAlign w:val="center"/>
          </w:tcPr>
          <w:p w14:paraId="795B3C56" w14:textId="77777777" w:rsidR="000967E3" w:rsidRPr="0068440C" w:rsidRDefault="000967E3" w:rsidP="00FF7603">
            <w:pPr>
              <w:pBdr>
                <w:top w:val="nil"/>
                <w:left w:val="nil"/>
                <w:bottom w:val="nil"/>
                <w:right w:val="nil"/>
                <w:between w:val="nil"/>
                <w:bar w:val="nil"/>
              </w:pBdr>
              <w:suppressAutoHyphens/>
              <w:spacing w:after="0" w:line="240" w:lineRule="auto"/>
              <w:rPr>
                <w:rFonts w:eastAsia="Arial Unicode MS" w:cs="Arial"/>
                <w:color w:val="auto"/>
                <w:sz w:val="18"/>
                <w:szCs w:val="18"/>
                <w:u w:color="000000"/>
                <w:bdr w:val="nil"/>
                <w:lang w:val="es-ES_tradnl" w:eastAsia="es-ES"/>
                <w14:textOutline w14:w="12700" w14:cap="flat" w14:cmpd="sng" w14:algn="ctr">
                  <w14:noFill/>
                  <w14:prstDash w14:val="solid"/>
                  <w14:miter w14:lim="400000"/>
                </w14:textOutline>
              </w:rPr>
            </w:pPr>
          </w:p>
        </w:tc>
        <w:tc>
          <w:tcPr>
            <w:tcW w:w="1408" w:type="dxa"/>
            <w:vMerge w:val="restart"/>
            <w:shd w:val="clear" w:color="auto" w:fill="auto"/>
            <w:vAlign w:val="center"/>
          </w:tcPr>
          <w:p w14:paraId="3C26A089" w14:textId="77777777" w:rsidR="000967E3" w:rsidRPr="0068440C" w:rsidRDefault="000967E3" w:rsidP="00FF7603">
            <w:pPr>
              <w:pBdr>
                <w:top w:val="nil"/>
                <w:left w:val="nil"/>
                <w:bottom w:val="nil"/>
                <w:right w:val="nil"/>
                <w:between w:val="nil"/>
                <w:bar w:val="nil"/>
              </w:pBdr>
              <w:suppressAutoHyphens/>
              <w:spacing w:after="0" w:line="240" w:lineRule="auto"/>
              <w:ind w:firstLine="0"/>
              <w:rPr>
                <w:rFonts w:eastAsia="Arial Unicode MS" w:cs="Arial"/>
                <w:color w:val="auto"/>
                <w:sz w:val="18"/>
                <w:szCs w:val="18"/>
                <w:u w:color="000000"/>
                <w:bdr w:val="nil"/>
                <w:lang w:val="es-ES_tradnl" w:eastAsia="es-ES"/>
                <w14:textOutline w14:w="12700" w14:cap="flat" w14:cmpd="sng" w14:algn="ctr">
                  <w14:noFill/>
                  <w14:prstDash w14:val="solid"/>
                  <w14:miter w14:lim="400000"/>
                </w14:textOutline>
              </w:rPr>
            </w:pPr>
            <w:r w:rsidRPr="0068440C">
              <w:rPr>
                <w:rFonts w:eastAsia="Arial Unicode MS" w:cs="Arial"/>
                <w:color w:val="auto"/>
                <w:sz w:val="18"/>
                <w:szCs w:val="18"/>
                <w:u w:color="000000"/>
                <w:bdr w:val="nil"/>
                <w:lang w:val="es-ES_tradnl" w:eastAsia="es-ES"/>
                <w14:textOutline w14:w="12700" w14:cap="flat" w14:cmpd="sng" w14:algn="ctr">
                  <w14:noFill/>
                  <w14:prstDash w14:val="solid"/>
                  <w14:miter w14:lim="400000"/>
                </w14:textOutline>
              </w:rPr>
              <w:t>OE n.3.</w:t>
            </w:r>
          </w:p>
        </w:tc>
        <w:tc>
          <w:tcPr>
            <w:tcW w:w="1853" w:type="dxa"/>
            <w:vAlign w:val="center"/>
          </w:tcPr>
          <w:p w14:paraId="30E973D3"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134" w:type="dxa"/>
            <w:tcBorders>
              <w:right w:val="single" w:sz="4" w:space="0" w:color="auto"/>
            </w:tcBorders>
            <w:shd w:val="clear" w:color="auto" w:fill="auto"/>
            <w:vAlign w:val="center"/>
          </w:tcPr>
          <w:p w14:paraId="070D2725"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236" w:type="dxa"/>
            <w:tcBorders>
              <w:top w:val="nil"/>
              <w:left w:val="single" w:sz="4" w:space="0" w:color="auto"/>
              <w:bottom w:val="nil"/>
              <w:right w:val="single" w:sz="4" w:space="0" w:color="auto"/>
            </w:tcBorders>
            <w:vAlign w:val="center"/>
          </w:tcPr>
          <w:p w14:paraId="1EA3607B"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54" w:type="dxa"/>
            <w:tcBorders>
              <w:left w:val="single" w:sz="4" w:space="0" w:color="auto"/>
            </w:tcBorders>
            <w:vAlign w:val="center"/>
          </w:tcPr>
          <w:p w14:paraId="7CB8FE56"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17" w:type="dxa"/>
            <w:shd w:val="clear" w:color="auto" w:fill="auto"/>
            <w:vAlign w:val="center"/>
          </w:tcPr>
          <w:p w14:paraId="60021729"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r>
      <w:tr w:rsidR="000967E3" w:rsidRPr="006B627A" w14:paraId="5E9916EB" w14:textId="77777777" w:rsidTr="00FF7603">
        <w:trPr>
          <w:trHeight w:val="212"/>
        </w:trPr>
        <w:tc>
          <w:tcPr>
            <w:tcW w:w="1275" w:type="dxa"/>
            <w:vMerge/>
            <w:shd w:val="clear" w:color="auto" w:fill="auto"/>
            <w:vAlign w:val="center"/>
          </w:tcPr>
          <w:p w14:paraId="5B1433EE" w14:textId="77777777" w:rsidR="000967E3" w:rsidRPr="006B627A" w:rsidRDefault="000967E3" w:rsidP="00FF7603">
            <w:pPr>
              <w:pBdr>
                <w:top w:val="nil"/>
                <w:left w:val="nil"/>
                <w:bottom w:val="nil"/>
                <w:right w:val="nil"/>
                <w:between w:val="nil"/>
                <w:bar w:val="nil"/>
              </w:pBdr>
              <w:suppressAutoHyphens/>
              <w:spacing w:after="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408" w:type="dxa"/>
            <w:vMerge/>
            <w:shd w:val="clear" w:color="auto" w:fill="auto"/>
            <w:vAlign w:val="center"/>
          </w:tcPr>
          <w:p w14:paraId="3119133E" w14:textId="77777777" w:rsidR="000967E3" w:rsidRPr="006B627A" w:rsidRDefault="000967E3" w:rsidP="00FF7603">
            <w:pPr>
              <w:pBdr>
                <w:top w:val="nil"/>
                <w:left w:val="nil"/>
                <w:bottom w:val="nil"/>
                <w:right w:val="nil"/>
                <w:between w:val="nil"/>
                <w:bar w:val="nil"/>
              </w:pBdr>
              <w:suppressAutoHyphens/>
              <w:spacing w:after="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853" w:type="dxa"/>
            <w:vAlign w:val="center"/>
          </w:tcPr>
          <w:p w14:paraId="2A040CF0" w14:textId="77777777" w:rsidR="000967E3" w:rsidRPr="00E6088D"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134" w:type="dxa"/>
            <w:tcBorders>
              <w:right w:val="single" w:sz="4" w:space="0" w:color="auto"/>
            </w:tcBorders>
            <w:shd w:val="clear" w:color="auto" w:fill="auto"/>
            <w:vAlign w:val="center"/>
          </w:tcPr>
          <w:p w14:paraId="78711DBD" w14:textId="77777777" w:rsidR="000967E3" w:rsidRPr="00E6088D"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236" w:type="dxa"/>
            <w:tcBorders>
              <w:top w:val="nil"/>
              <w:left w:val="single" w:sz="4" w:space="0" w:color="auto"/>
              <w:bottom w:val="nil"/>
              <w:right w:val="single" w:sz="4" w:space="0" w:color="auto"/>
            </w:tcBorders>
            <w:vAlign w:val="center"/>
          </w:tcPr>
          <w:p w14:paraId="268ED199" w14:textId="77777777" w:rsidR="000967E3" w:rsidRPr="00E6088D"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54" w:type="dxa"/>
            <w:tcBorders>
              <w:left w:val="single" w:sz="4" w:space="0" w:color="auto"/>
            </w:tcBorders>
            <w:vAlign w:val="center"/>
          </w:tcPr>
          <w:p w14:paraId="500BB0D3" w14:textId="77777777" w:rsidR="000967E3" w:rsidRPr="00E6088D"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17" w:type="dxa"/>
            <w:shd w:val="clear" w:color="auto" w:fill="auto"/>
            <w:vAlign w:val="center"/>
          </w:tcPr>
          <w:p w14:paraId="6B8B6B1D" w14:textId="77777777" w:rsidR="000967E3" w:rsidRPr="00E6088D"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r>
      <w:tr w:rsidR="000967E3" w:rsidRPr="006B627A" w14:paraId="19E02BE9" w14:textId="77777777" w:rsidTr="00FF7603">
        <w:trPr>
          <w:trHeight w:val="212"/>
        </w:trPr>
        <w:tc>
          <w:tcPr>
            <w:tcW w:w="1275" w:type="dxa"/>
            <w:vMerge/>
            <w:shd w:val="clear" w:color="auto" w:fill="auto"/>
            <w:vAlign w:val="center"/>
          </w:tcPr>
          <w:p w14:paraId="3211180E" w14:textId="77777777" w:rsidR="000967E3" w:rsidRPr="006B627A" w:rsidRDefault="000967E3" w:rsidP="00FF7603">
            <w:pPr>
              <w:pBdr>
                <w:top w:val="nil"/>
                <w:left w:val="nil"/>
                <w:bottom w:val="nil"/>
                <w:right w:val="nil"/>
                <w:between w:val="nil"/>
                <w:bar w:val="nil"/>
              </w:pBdr>
              <w:suppressAutoHyphens/>
              <w:spacing w:after="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408" w:type="dxa"/>
            <w:vMerge/>
            <w:shd w:val="clear" w:color="auto" w:fill="auto"/>
            <w:vAlign w:val="center"/>
          </w:tcPr>
          <w:p w14:paraId="54D48D07" w14:textId="77777777" w:rsidR="000967E3" w:rsidRPr="006B627A" w:rsidRDefault="000967E3" w:rsidP="00FF7603">
            <w:pPr>
              <w:pBdr>
                <w:top w:val="nil"/>
                <w:left w:val="nil"/>
                <w:bottom w:val="nil"/>
                <w:right w:val="nil"/>
                <w:between w:val="nil"/>
                <w:bar w:val="nil"/>
              </w:pBdr>
              <w:suppressAutoHyphens/>
              <w:spacing w:after="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853" w:type="dxa"/>
            <w:vAlign w:val="center"/>
          </w:tcPr>
          <w:p w14:paraId="79332B5E"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134" w:type="dxa"/>
            <w:tcBorders>
              <w:bottom w:val="single" w:sz="4" w:space="0" w:color="auto"/>
              <w:right w:val="single" w:sz="4" w:space="0" w:color="auto"/>
            </w:tcBorders>
            <w:shd w:val="clear" w:color="auto" w:fill="auto"/>
            <w:vAlign w:val="center"/>
          </w:tcPr>
          <w:p w14:paraId="3B13AF95"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236" w:type="dxa"/>
            <w:tcBorders>
              <w:top w:val="nil"/>
              <w:left w:val="single" w:sz="4" w:space="0" w:color="auto"/>
              <w:bottom w:val="single" w:sz="4" w:space="0" w:color="auto"/>
              <w:right w:val="single" w:sz="4" w:space="0" w:color="auto"/>
            </w:tcBorders>
            <w:vAlign w:val="center"/>
          </w:tcPr>
          <w:p w14:paraId="7D43B979"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54" w:type="dxa"/>
            <w:tcBorders>
              <w:left w:val="single" w:sz="4" w:space="0" w:color="auto"/>
              <w:bottom w:val="single" w:sz="4" w:space="0" w:color="auto"/>
            </w:tcBorders>
            <w:vAlign w:val="center"/>
          </w:tcPr>
          <w:p w14:paraId="2A2F48B3"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c>
          <w:tcPr>
            <w:tcW w:w="1317" w:type="dxa"/>
            <w:shd w:val="clear" w:color="auto" w:fill="auto"/>
            <w:vAlign w:val="center"/>
          </w:tcPr>
          <w:p w14:paraId="7304CAAC" w14:textId="77777777" w:rsidR="000967E3" w:rsidRPr="002A29F4" w:rsidRDefault="000967E3" w:rsidP="00FF7603">
            <w:pPr>
              <w:pBdr>
                <w:top w:val="nil"/>
                <w:left w:val="nil"/>
                <w:bottom w:val="nil"/>
                <w:right w:val="nil"/>
                <w:between w:val="nil"/>
                <w:bar w:val="nil"/>
              </w:pBdr>
              <w:suppressAutoHyphens/>
              <w:spacing w:after="0" w:line="240" w:lineRule="auto"/>
              <w:rPr>
                <w:rFonts w:eastAsia="Arial Unicode MS" w:cs="Arial"/>
                <w:color w:val="auto"/>
                <w:sz w:val="19"/>
                <w:szCs w:val="19"/>
                <w:u w:color="000000"/>
                <w:bdr w:val="nil"/>
                <w:lang w:val="es-ES_tradnl" w:eastAsia="es-ES"/>
                <w14:textOutline w14:w="12700" w14:cap="flat" w14:cmpd="sng" w14:algn="ctr">
                  <w14:noFill/>
                  <w14:prstDash w14:val="solid"/>
                  <w14:miter w14:lim="400000"/>
                </w14:textOutline>
              </w:rPr>
            </w:pPr>
          </w:p>
        </w:tc>
      </w:tr>
    </w:tbl>
    <w:p w14:paraId="48015433" w14:textId="77777777" w:rsidR="000967E3" w:rsidRPr="006B627A"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6B627A">
        <w:rPr>
          <w:rFonts w:eastAsia="Arial Unicode MS" w:cs="Arial"/>
          <w:color w:val="auto"/>
          <w:szCs w:val="22"/>
          <w:u w:color="000000"/>
          <w:bdr w:val="nil"/>
          <w:lang w:val="es-ES_tradnl" w:eastAsia="es-ES"/>
          <w14:textOutline w14:w="12700" w14:cap="flat" w14:cmpd="sng" w14:algn="ctr">
            <w14:noFill/>
            <w14:prstDash w14:val="solid"/>
            <w14:miter w14:lim="400000"/>
          </w14:textOutline>
        </w:rPr>
        <w:t>[En este apartado se tendrá en cuenta lo siguiente:</w:t>
      </w:r>
    </w:p>
    <w:p w14:paraId="7607F819" w14:textId="77777777" w:rsidR="000967E3" w:rsidRPr="006226D7" w:rsidRDefault="000967E3" w:rsidP="000967E3">
      <w:pPr>
        <w:pBdr>
          <w:top w:val="nil"/>
          <w:left w:val="nil"/>
          <w:bottom w:val="nil"/>
          <w:right w:val="nil"/>
          <w:between w:val="nil"/>
          <w:bar w:val="nil"/>
        </w:pBdr>
        <w:suppressAutoHyphens/>
        <w:spacing w:before="80" w:line="288" w:lineRule="auto"/>
        <w:ind w:left="1134"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6226D7">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Se deberá precisar un número estimado de personas beneficiarias directas del programa, no admitiéndose un intervalo de números. Si hubiese varias actividades de intensidades muy diferenciadas, se deberán indicar las personas beneficiarias directas para cada actividad.</w:t>
      </w:r>
    </w:p>
    <w:p w14:paraId="2AC5D38A" w14:textId="77777777" w:rsidR="000967E3" w:rsidRPr="006226D7" w:rsidRDefault="000967E3" w:rsidP="000967E3">
      <w:pPr>
        <w:pBdr>
          <w:top w:val="nil"/>
          <w:left w:val="nil"/>
          <w:bottom w:val="nil"/>
          <w:right w:val="nil"/>
          <w:between w:val="nil"/>
          <w:bar w:val="nil"/>
        </w:pBdr>
        <w:suppressAutoHyphens/>
        <w:spacing w:before="80" w:line="288" w:lineRule="auto"/>
        <w:ind w:left="1134"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6226D7">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En los criterios para la selección de las personas beneficiarias, se deberán reflejar como máximo cuatro criterios.</w:t>
      </w:r>
    </w:p>
    <w:p w14:paraId="025123BD" w14:textId="77777777" w:rsidR="000967E3" w:rsidRPr="006226D7" w:rsidRDefault="000967E3" w:rsidP="000967E3">
      <w:pPr>
        <w:pBdr>
          <w:top w:val="nil"/>
          <w:left w:val="nil"/>
          <w:bottom w:val="nil"/>
          <w:right w:val="nil"/>
          <w:between w:val="nil"/>
          <w:bar w:val="nil"/>
        </w:pBdr>
        <w:suppressAutoHyphens/>
        <w:spacing w:before="80" w:line="288" w:lineRule="auto"/>
        <w:ind w:left="1134"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6226D7">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En la descripción técnica, se deberá incluir una descripción del programa, incluyendo la metodología a seguir, la adecuación a los objetivos, la alineación con el plan estratégico de la entidad y con las prioridades de la convocatoria, entre otras.</w:t>
      </w:r>
    </w:p>
    <w:p w14:paraId="7DD4AB86" w14:textId="77777777" w:rsidR="000967E3" w:rsidRPr="00351E62" w:rsidRDefault="000967E3" w:rsidP="000967E3">
      <w:pPr>
        <w:pBdr>
          <w:top w:val="nil"/>
          <w:left w:val="nil"/>
          <w:bottom w:val="nil"/>
          <w:right w:val="nil"/>
          <w:between w:val="nil"/>
          <w:bar w:val="nil"/>
        </w:pBdr>
        <w:suppressAutoHyphens/>
        <w:spacing w:before="80" w:line="288" w:lineRule="auto"/>
        <w:ind w:left="1134"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6226D7">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En el calendario de trabajo, se han de detallar las fechas en que se ejecuta el </w:t>
      </w:r>
      <w:r w:rsidRPr="00351E62">
        <w:rPr>
          <w:rFonts w:eastAsia="Arial Unicode MS" w:cs="Arial"/>
          <w:color w:val="auto"/>
          <w:szCs w:val="22"/>
          <w:u w:color="000000"/>
          <w:bdr w:val="nil"/>
          <w:lang w:val="es-ES_tradnl" w:eastAsia="es-ES"/>
          <w14:textOutline w14:w="12700" w14:cap="flat" w14:cmpd="sng" w14:algn="ctr">
            <w14:noFill/>
            <w14:prstDash w14:val="solid"/>
            <w14:miter w14:lim="400000"/>
          </w14:textOutline>
        </w:rPr>
        <w:t>programa.</w:t>
      </w:r>
    </w:p>
    <w:p w14:paraId="62C537C7" w14:textId="77777777" w:rsidR="000967E3" w:rsidRPr="00BD537E" w:rsidRDefault="000967E3" w:rsidP="000967E3">
      <w:pPr>
        <w:pBdr>
          <w:top w:val="nil"/>
          <w:left w:val="nil"/>
          <w:bottom w:val="nil"/>
          <w:right w:val="nil"/>
          <w:between w:val="nil"/>
          <w:bar w:val="nil"/>
        </w:pBdr>
        <w:suppressAutoHyphens/>
        <w:spacing w:before="80" w:line="288" w:lineRule="auto"/>
        <w:ind w:left="1134" w:firstLine="0"/>
        <w:rPr>
          <w:rFonts w:eastAsia="Arial Unicode MS" w:cs="Arial"/>
          <w:i/>
          <w:color w:val="auto"/>
          <w:szCs w:val="22"/>
          <w:u w:color="000000"/>
          <w:bdr w:val="nil"/>
          <w:lang w:val="es-ES_tradnl" w:eastAsia="es-ES"/>
          <w14:textOutline w14:w="12700" w14:cap="flat" w14:cmpd="sng" w14:algn="ctr">
            <w14:noFill/>
            <w14:prstDash w14:val="solid"/>
            <w14:miter w14:lim="400000"/>
          </w14:textOutline>
        </w:rPr>
      </w:pPr>
      <w:r w:rsidRPr="00351E62">
        <w:rPr>
          <w:rFonts w:eastAsia="Arial Unicode MS" w:cs="Arial"/>
          <w:color w:val="auto"/>
          <w:szCs w:val="22"/>
          <w:u w:color="000000"/>
          <w:bdr w:val="nil"/>
          <w:lang w:val="es-ES_tradnl" w:eastAsia="es-ES"/>
          <w14:textOutline w14:w="12700" w14:cap="flat" w14:cmpd="sng" w14:algn="ctr">
            <w14:noFill/>
            <w14:prstDash w14:val="solid"/>
            <w14:miter w14:lim="400000"/>
          </w14:textOutline>
        </w:rPr>
        <w:lastRenderedPageBreak/>
        <w:t xml:space="preserve">[No se debe reflejar de 1 de enero a 31 de diciembre, sino que, si se tiene un centro de atención abierto todo el año, el calendario podría ser: </w:t>
      </w:r>
      <w:r w:rsidRPr="00351E62">
        <w:rPr>
          <w:rFonts w:eastAsia="Arial Unicode MS" w:cs="Arial"/>
          <w:i/>
          <w:color w:val="auto"/>
          <w:szCs w:val="22"/>
          <w:u w:color="000000"/>
          <w:bdr w:val="nil"/>
          <w:lang w:val="es-ES_tradnl" w:eastAsia="es-ES"/>
          <w14:textOutline w14:w="12700" w14:cap="flat" w14:cmpd="sng" w14:algn="ctr">
            <w14:noFill/>
            <w14:prstDash w14:val="solid"/>
            <w14:miter w14:lim="400000"/>
          </w14:textOutline>
        </w:rPr>
        <w:t xml:space="preserve">centro de atención a usuarios; todos los martes y viernes, salvo festivos, de 6 a 8 de la tarde; todos </w:t>
      </w:r>
      <w:r w:rsidRPr="008E411A">
        <w:rPr>
          <w:rFonts w:eastAsia="Arial Unicode MS" w:cs="Arial"/>
          <w:i/>
          <w:color w:val="auto"/>
          <w:szCs w:val="22"/>
          <w:u w:color="000000"/>
          <w:bdr w:val="nil"/>
          <w:lang w:val="es-ES_tradnl" w:eastAsia="es-ES"/>
          <w14:textOutline w14:w="12700" w14:cap="flat" w14:cmpd="sng" w14:algn="ctr">
            <w14:noFill/>
            <w14:prstDash w14:val="solid"/>
            <w14:miter w14:lim="400000"/>
          </w14:textOutline>
        </w:rPr>
        <w:t>los meses del año con la excepción de agosto].</w:t>
      </w:r>
    </w:p>
    <w:p w14:paraId="42F9C70D" w14:textId="77777777" w:rsidR="000967E3" w:rsidRPr="008E411A" w:rsidRDefault="000967E3" w:rsidP="000967E3">
      <w:pPr>
        <w:pBdr>
          <w:top w:val="nil"/>
          <w:left w:val="nil"/>
          <w:bottom w:val="nil"/>
          <w:right w:val="nil"/>
          <w:between w:val="nil"/>
          <w:bar w:val="nil"/>
        </w:pBdr>
        <w:suppressAutoHyphens/>
        <w:spacing w:before="80" w:line="288" w:lineRule="auto"/>
        <w:ind w:left="1134"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E411A">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En la descripción de las actividades a realizar, se deberá realizar una descripción clara, concreta y detallada de las actividades que se realizan, ordenándose secuencialmente e indicando si la puesta en marcha del servicio o actividad implica una aportación económica a las personas usuarias.</w:t>
      </w:r>
    </w:p>
    <w:p w14:paraId="03561DEF" w14:textId="77777777" w:rsidR="000967E3" w:rsidRPr="008E411A" w:rsidRDefault="000967E3" w:rsidP="000967E3">
      <w:pPr>
        <w:pBdr>
          <w:top w:val="nil"/>
          <w:left w:val="nil"/>
          <w:bottom w:val="nil"/>
          <w:right w:val="nil"/>
          <w:between w:val="nil"/>
          <w:bar w:val="nil"/>
        </w:pBdr>
        <w:suppressAutoHyphens/>
        <w:spacing w:before="80" w:line="288" w:lineRule="auto"/>
        <w:ind w:left="1134"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E411A">
        <w:rPr>
          <w:rFonts w:eastAsia="Arial Unicode MS" w:cs="Arial"/>
          <w:color w:val="auto"/>
          <w:szCs w:val="22"/>
          <w:u w:color="000000"/>
          <w:bdr w:val="nil"/>
          <w:lang w:val="es-ES_tradnl" w:eastAsia="es-ES"/>
          <w14:textOutline w14:w="12700" w14:cap="flat" w14:cmpd="sng" w14:algn="ctr">
            <w14:noFill/>
            <w14:prstDash w14:val="solid"/>
            <w14:miter w14:lim="400000"/>
          </w14:textOutline>
        </w:rPr>
        <w:t>[En caso de ser un servicio gratuito, se hará constar expresamente esta circunstancia].</w:t>
      </w:r>
    </w:p>
    <w:p w14:paraId="19C715FF" w14:textId="77777777" w:rsidR="000967E3" w:rsidRPr="008E411A" w:rsidRDefault="000967E3" w:rsidP="000967E3">
      <w:pPr>
        <w:pBdr>
          <w:top w:val="nil"/>
          <w:left w:val="nil"/>
          <w:bottom w:val="nil"/>
          <w:right w:val="nil"/>
          <w:between w:val="nil"/>
          <w:bar w:val="nil"/>
        </w:pBdr>
        <w:suppressAutoHyphens/>
        <w:spacing w:before="80" w:line="288" w:lineRule="auto"/>
        <w:ind w:left="1134"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E411A">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Se plantea un máximo cinco actividades, debiéndose agrupar éstas en función de la actividad.</w:t>
      </w:r>
    </w:p>
    <w:p w14:paraId="05A385A6" w14:textId="77777777" w:rsidR="000967E3" w:rsidRPr="00BD537E" w:rsidRDefault="000967E3" w:rsidP="000967E3">
      <w:pPr>
        <w:pBdr>
          <w:top w:val="nil"/>
          <w:left w:val="nil"/>
          <w:bottom w:val="nil"/>
          <w:right w:val="nil"/>
          <w:between w:val="nil"/>
          <w:bar w:val="nil"/>
        </w:pBdr>
        <w:suppressAutoHyphens/>
        <w:spacing w:before="80" w:line="288" w:lineRule="auto"/>
        <w:ind w:left="1134" w:firstLine="0"/>
        <w:rPr>
          <w:rFonts w:eastAsia="Arial Unicode MS" w:cs="Arial"/>
          <w:i/>
          <w:color w:val="auto"/>
          <w:szCs w:val="22"/>
          <w:u w:color="000000"/>
          <w:bdr w:val="nil"/>
          <w:lang w:val="es-ES_tradnl" w:eastAsia="es-ES"/>
          <w14:textOutline w14:w="12700" w14:cap="flat" w14:cmpd="sng" w14:algn="ctr">
            <w14:noFill/>
            <w14:prstDash w14:val="solid"/>
            <w14:miter w14:lim="400000"/>
          </w14:textOutline>
        </w:rPr>
      </w:pPr>
      <w:r w:rsidRPr="008E411A">
        <w:rPr>
          <w:rFonts w:eastAsia="Arial Unicode MS" w:cs="Arial"/>
          <w:color w:val="auto"/>
          <w:szCs w:val="22"/>
          <w:u w:color="000000"/>
          <w:bdr w:val="nil"/>
          <w:lang w:val="es-ES_tradnl" w:eastAsia="es-ES"/>
          <w14:textOutline w14:w="12700" w14:cap="flat" w14:cmpd="sng" w14:algn="ctr">
            <w14:noFill/>
            <w14:prstDash w14:val="solid"/>
            <w14:miter w14:lim="400000"/>
          </w14:textOutline>
        </w:rPr>
        <w:t>[</w:t>
      </w:r>
      <w:r w:rsidRPr="008E411A">
        <w:rPr>
          <w:rFonts w:eastAsia="Arial Unicode MS" w:cs="Arial"/>
          <w:i/>
          <w:color w:val="auto"/>
          <w:szCs w:val="22"/>
          <w:u w:color="000000"/>
          <w:bdr w:val="nil"/>
          <w:lang w:val="es-ES_tradnl" w:eastAsia="es-ES"/>
          <w14:textOutline w14:w="12700" w14:cap="flat" w14:cmpd="sng" w14:algn="ctr">
            <w14:noFill/>
            <w14:prstDash w14:val="solid"/>
            <w14:miter w14:lim="400000"/>
          </w14:textOutline>
        </w:rPr>
        <w:t>Por ejemplo, acompañar al centro de salud y acompañar a la farmacia se pueden resumir en una actividad que sería: acompañamientos sanitarios, médicos y de farmacia].</w:t>
      </w:r>
    </w:p>
    <w:p w14:paraId="6D4AD2A5" w14:textId="77777777" w:rsidR="000967E3" w:rsidRPr="008E411A" w:rsidRDefault="000967E3" w:rsidP="000967E3">
      <w:pPr>
        <w:pBdr>
          <w:top w:val="nil"/>
          <w:left w:val="nil"/>
          <w:bottom w:val="nil"/>
          <w:right w:val="nil"/>
          <w:between w:val="nil"/>
          <w:bar w:val="nil"/>
        </w:pBdr>
        <w:suppressAutoHyphens/>
        <w:spacing w:before="80" w:line="288" w:lineRule="auto"/>
        <w:ind w:left="1134"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E411A">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En la difusión de los resultados y conocimiento generado se debe detallar cómo se realizará la difusión, cuando y que medios se utilizará (jornadas, web, redes sociales, etc.)</w:t>
      </w:r>
    </w:p>
    <w:p w14:paraId="6A7FFD9F" w14:textId="77777777" w:rsidR="000967E3" w:rsidRPr="000B36F3" w:rsidRDefault="000967E3" w:rsidP="000967E3">
      <w:pPr>
        <w:pBdr>
          <w:top w:val="nil"/>
          <w:left w:val="nil"/>
          <w:bottom w:val="nil"/>
          <w:right w:val="nil"/>
          <w:between w:val="nil"/>
          <w:bar w:val="nil"/>
        </w:pBdr>
        <w:suppressAutoHyphens/>
        <w:spacing w:before="80" w:line="288" w:lineRule="auto"/>
        <w:ind w:left="1134"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933400">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En cuanto a los medios personales destinados a cada actividad, se ha de insertar una fila por cada persona trabajadora, detallar el puesto de trabajo y principales funciones, las horas anuales dedicadas a la actividad por la persona trabajadora, la relación laboral (fijo, temporal, contrato de servicios) y la retribución anual bruta (</w:t>
      </w:r>
      <w:r w:rsidRPr="000B36F3">
        <w:rPr>
          <w:rFonts w:eastAsia="Arial Unicode MS" w:cs="Arial"/>
          <w:color w:val="auto"/>
          <w:szCs w:val="22"/>
          <w:u w:color="000000"/>
          <w:bdr w:val="nil"/>
          <w:lang w:val="es-ES_tradnl" w:eastAsia="es-ES"/>
          <w14:textOutline w14:w="12700" w14:cap="flat" w14:cmpd="sng" w14:algn="ctr">
            <w14:noFill/>
            <w14:prstDash w14:val="solid"/>
            <w14:miter w14:lim="400000"/>
          </w14:textOutline>
        </w:rPr>
        <w:t>importe anual del salario que se imputa a la actividad, excluida la seguridad social a cargo de la empresa).</w:t>
      </w:r>
    </w:p>
    <w:p w14:paraId="4B31BC5D" w14:textId="77777777" w:rsidR="000967E3" w:rsidRPr="00933400" w:rsidRDefault="000967E3" w:rsidP="000967E3">
      <w:pPr>
        <w:pBdr>
          <w:top w:val="nil"/>
          <w:left w:val="nil"/>
          <w:bottom w:val="nil"/>
          <w:right w:val="nil"/>
          <w:between w:val="nil"/>
          <w:bar w:val="nil"/>
        </w:pBdr>
        <w:suppressAutoHyphens/>
        <w:spacing w:before="80" w:line="288" w:lineRule="auto"/>
        <w:ind w:left="1134"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933400">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En el cuadro resumen se deben incorporar los objetivos, actividades, indicadores y fuentes de verificación de éstos, así como una estimación del peso porcentual que sobre el conjunto del programa tiene cada actividad</w:t>
      </w:r>
      <w:r w:rsidRPr="00BD537E">
        <w:rPr>
          <w:rFonts w:eastAsia="Arial Unicode MS" w:cs="Arial"/>
          <w:color w:val="auto"/>
          <w:szCs w:val="22"/>
          <w:u w:color="000000"/>
          <w:bdr w:val="nil"/>
          <w:lang w:val="es-ES_tradnl" w:eastAsia="es-ES"/>
          <w14:textOutline w14:w="12700" w14:cap="flat" w14:cmpd="sng" w14:algn="ctr">
            <w14:noFill/>
            <w14:prstDash w14:val="solid"/>
            <w14:miter w14:lim="400000"/>
          </w14:textOutline>
        </w:rPr>
        <w:t>.</w:t>
      </w:r>
    </w:p>
    <w:p w14:paraId="4E142270" w14:textId="77777777" w:rsidR="000967E3" w:rsidRPr="004847A1" w:rsidRDefault="000967E3" w:rsidP="000967E3">
      <w:pPr>
        <w:pBdr>
          <w:top w:val="nil"/>
          <w:left w:val="nil"/>
          <w:bottom w:val="nil"/>
          <w:right w:val="nil"/>
          <w:between w:val="nil"/>
          <w:bar w:val="nil"/>
        </w:pBdr>
        <w:suppressAutoHyphens/>
        <w:spacing w:before="8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4847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10. Calidad del programa: certificaciones vigentes, descripción, cuadro de mando, participación de las personas en el proceso.</w:t>
      </w:r>
    </w:p>
    <w:p w14:paraId="7579F6AE" w14:textId="77777777" w:rsidR="000967E3" w:rsidRPr="004847A1"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4847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[Se deben detallar las certificaciones o procesos de calidad específicos del programa. Si se posee certificado de calidad vigente específico de este programa, se ha de hacer constar y aportarse, otorgándose la puntuación máxima. Si no se posee se ha de determinar:</w:t>
      </w:r>
    </w:p>
    <w:p w14:paraId="62F962CD" w14:textId="77777777" w:rsidR="000967E3" w:rsidRPr="004847A1" w:rsidRDefault="000967E3" w:rsidP="000967E3">
      <w:pPr>
        <w:pStyle w:val="Prrafodelista"/>
        <w:suppressAutoHyphens/>
        <w:spacing w:before="80" w:line="288" w:lineRule="auto"/>
        <w:ind w:left="1134"/>
        <w:rPr>
          <w:rFonts w:cs="Arial"/>
          <w:color w:val="auto"/>
          <w:lang w:val="es-ES_tradnl"/>
          <w14:textOutline w14:w="12700" w14:cap="flat" w14:cmpd="sng" w14:algn="ctr">
            <w14:noFill/>
            <w14:prstDash w14:val="solid"/>
            <w14:miter w14:lim="400000"/>
          </w14:textOutline>
        </w:rPr>
      </w:pPr>
      <w:r w:rsidRPr="004847A1">
        <w:rPr>
          <w:rFonts w:cs="Arial"/>
          <w:color w:val="auto"/>
          <w:lang w:val="es-ES_tradnl"/>
          <w14:textOutline w14:w="12700" w14:cap="flat" w14:cmpd="sng" w14:algn="ctr">
            <w14:noFill/>
            <w14:prstDash w14:val="solid"/>
            <w14:miter w14:lim="400000"/>
          </w14:textOutline>
        </w:rPr>
        <w:t>- Plan de control de calidad (aportarse).</w:t>
      </w:r>
    </w:p>
    <w:p w14:paraId="14503A67" w14:textId="77777777" w:rsidR="000967E3" w:rsidRPr="004847A1" w:rsidRDefault="000967E3" w:rsidP="000967E3">
      <w:pPr>
        <w:pStyle w:val="Prrafodelista"/>
        <w:suppressAutoHyphens/>
        <w:spacing w:before="80" w:line="288" w:lineRule="auto"/>
        <w:ind w:left="1134"/>
        <w:rPr>
          <w:rFonts w:cs="Arial"/>
          <w:color w:val="auto"/>
          <w:lang w:val="es-ES_tradnl"/>
          <w14:textOutline w14:w="12700" w14:cap="flat" w14:cmpd="sng" w14:algn="ctr">
            <w14:noFill/>
            <w14:prstDash w14:val="solid"/>
            <w14:miter w14:lim="400000"/>
          </w14:textOutline>
        </w:rPr>
      </w:pPr>
      <w:r w:rsidRPr="004847A1">
        <w:rPr>
          <w:rFonts w:cs="Arial"/>
          <w:color w:val="auto"/>
          <w:lang w:val="es-ES_tradnl"/>
          <w14:textOutline w14:w="12700" w14:cap="flat" w14:cmpd="sng" w14:algn="ctr">
            <w14:noFill/>
            <w14:prstDash w14:val="solid"/>
            <w14:miter w14:lim="400000"/>
          </w14:textOutline>
        </w:rPr>
        <w:lastRenderedPageBreak/>
        <w:t>- Indicadores de evaluación y control del cuadro de mando.</w:t>
      </w:r>
    </w:p>
    <w:p w14:paraId="64DD326B" w14:textId="77777777" w:rsidR="000967E3" w:rsidRPr="004847A1" w:rsidRDefault="000967E3" w:rsidP="000967E3">
      <w:pPr>
        <w:pStyle w:val="Prrafodelista"/>
        <w:suppressAutoHyphens/>
        <w:spacing w:before="80" w:line="288" w:lineRule="auto"/>
        <w:ind w:left="1134"/>
        <w:rPr>
          <w:rFonts w:cs="Arial"/>
          <w:color w:val="auto"/>
          <w:lang w:val="es-ES_tradnl"/>
          <w14:textOutline w14:w="12700" w14:cap="flat" w14:cmpd="sng" w14:algn="ctr">
            <w14:noFill/>
            <w14:prstDash w14:val="solid"/>
            <w14:miter w14:lim="400000"/>
          </w14:textOutline>
        </w:rPr>
      </w:pPr>
      <w:r w:rsidRPr="004847A1">
        <w:rPr>
          <w:rFonts w:cs="Arial"/>
          <w:color w:val="auto"/>
          <w:lang w:val="es-ES_tradnl"/>
          <w14:textOutline w14:w="12700" w14:cap="flat" w14:cmpd="sng" w14:algn="ctr">
            <w14:noFill/>
            <w14:prstDash w14:val="solid"/>
            <w14:miter w14:lim="400000"/>
          </w14:textOutline>
        </w:rPr>
        <w:t>- Participación de las personas en el proceso de calidad].</w:t>
      </w:r>
    </w:p>
    <w:p w14:paraId="14E42B22" w14:textId="77777777" w:rsidR="000967E3" w:rsidRPr="004847A1" w:rsidRDefault="000967E3" w:rsidP="000967E3">
      <w:pPr>
        <w:pBdr>
          <w:top w:val="nil"/>
          <w:left w:val="nil"/>
          <w:bottom w:val="nil"/>
          <w:right w:val="nil"/>
          <w:between w:val="nil"/>
          <w:bar w:val="nil"/>
        </w:pBdr>
        <w:suppressAutoHyphens/>
        <w:spacing w:before="80" w:after="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4847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11. Ámbito territorial del programa.</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7"/>
        <w:gridCol w:w="2126"/>
        <w:gridCol w:w="1984"/>
      </w:tblGrid>
      <w:tr w:rsidR="000967E3" w:rsidRPr="004847A1" w14:paraId="59B37D83" w14:textId="77777777" w:rsidTr="00FF7603">
        <w:tc>
          <w:tcPr>
            <w:tcW w:w="2268" w:type="dxa"/>
            <w:shd w:val="clear" w:color="auto" w:fill="auto"/>
          </w:tcPr>
          <w:p w14:paraId="10577F49" w14:textId="77777777" w:rsidR="000967E3" w:rsidRPr="004847A1" w:rsidRDefault="000967E3" w:rsidP="00FF7603">
            <w:pPr>
              <w:pBdr>
                <w:top w:val="nil"/>
                <w:left w:val="nil"/>
                <w:bottom w:val="nil"/>
                <w:right w:val="nil"/>
                <w:between w:val="nil"/>
                <w:bar w:val="nil"/>
              </w:pBd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4847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Provincia/s</w:t>
            </w:r>
          </w:p>
        </w:tc>
        <w:tc>
          <w:tcPr>
            <w:tcW w:w="2127" w:type="dxa"/>
            <w:shd w:val="clear" w:color="auto" w:fill="auto"/>
          </w:tcPr>
          <w:p w14:paraId="07BAD563" w14:textId="77777777" w:rsidR="000967E3" w:rsidRPr="004847A1" w:rsidRDefault="000967E3" w:rsidP="00FF7603">
            <w:pPr>
              <w:pBdr>
                <w:top w:val="nil"/>
                <w:left w:val="nil"/>
                <w:bottom w:val="nil"/>
                <w:right w:val="nil"/>
                <w:between w:val="nil"/>
                <w:bar w:val="nil"/>
              </w:pBd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4847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Comarca/s</w:t>
            </w:r>
          </w:p>
        </w:tc>
        <w:tc>
          <w:tcPr>
            <w:tcW w:w="2126" w:type="dxa"/>
          </w:tcPr>
          <w:p w14:paraId="2598DD7B" w14:textId="77777777" w:rsidR="000967E3" w:rsidRPr="004847A1" w:rsidRDefault="000967E3" w:rsidP="00FF7603">
            <w:pPr>
              <w:pBdr>
                <w:top w:val="nil"/>
                <w:left w:val="nil"/>
                <w:bottom w:val="nil"/>
                <w:right w:val="nil"/>
                <w:between w:val="nil"/>
                <w:bar w:val="nil"/>
              </w:pBd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4847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Municipio/s</w:t>
            </w:r>
          </w:p>
        </w:tc>
        <w:tc>
          <w:tcPr>
            <w:tcW w:w="1984" w:type="dxa"/>
            <w:shd w:val="clear" w:color="auto" w:fill="auto"/>
          </w:tcPr>
          <w:p w14:paraId="74757918" w14:textId="77777777" w:rsidR="000967E3" w:rsidRPr="004847A1" w:rsidRDefault="000967E3" w:rsidP="00FF7603">
            <w:pPr>
              <w:pBdr>
                <w:top w:val="nil"/>
                <w:left w:val="nil"/>
                <w:bottom w:val="nil"/>
                <w:right w:val="nil"/>
                <w:between w:val="nil"/>
                <w:bar w:val="nil"/>
              </w:pBd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4847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Lugar (espacio)</w:t>
            </w:r>
          </w:p>
        </w:tc>
      </w:tr>
      <w:tr w:rsidR="000967E3" w:rsidRPr="004847A1" w14:paraId="37BF4BDA" w14:textId="77777777" w:rsidTr="00FF7603">
        <w:tc>
          <w:tcPr>
            <w:tcW w:w="2268" w:type="dxa"/>
            <w:shd w:val="clear" w:color="auto" w:fill="auto"/>
          </w:tcPr>
          <w:p w14:paraId="55E2E4BA" w14:textId="77777777" w:rsidR="000967E3" w:rsidRPr="004847A1" w:rsidRDefault="000967E3" w:rsidP="00FF7603">
            <w:pPr>
              <w:pBdr>
                <w:top w:val="nil"/>
                <w:left w:val="nil"/>
                <w:bottom w:val="nil"/>
                <w:right w:val="nil"/>
                <w:between w:val="nil"/>
                <w:bar w:val="nil"/>
              </w:pBdr>
              <w:suppressAutoHyphens/>
              <w:spacing w:before="60" w:after="60" w:line="240" w:lineRule="auto"/>
              <w:ind w:left="45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2127" w:type="dxa"/>
            <w:shd w:val="clear" w:color="auto" w:fill="auto"/>
          </w:tcPr>
          <w:p w14:paraId="7C6DA11D" w14:textId="77777777" w:rsidR="000967E3" w:rsidRPr="004847A1" w:rsidRDefault="000967E3" w:rsidP="00FF7603">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2126" w:type="dxa"/>
          </w:tcPr>
          <w:p w14:paraId="14CAC4CE" w14:textId="77777777" w:rsidR="000967E3" w:rsidRPr="004847A1" w:rsidRDefault="000967E3" w:rsidP="00FF7603">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984" w:type="dxa"/>
            <w:shd w:val="clear" w:color="auto" w:fill="auto"/>
          </w:tcPr>
          <w:p w14:paraId="41ECE2A3" w14:textId="77777777" w:rsidR="000967E3" w:rsidRPr="004847A1" w:rsidRDefault="000967E3" w:rsidP="00FF7603">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0967E3" w:rsidRPr="004847A1" w14:paraId="01472072" w14:textId="77777777" w:rsidTr="00FF7603">
        <w:tc>
          <w:tcPr>
            <w:tcW w:w="2268" w:type="dxa"/>
            <w:shd w:val="clear" w:color="auto" w:fill="auto"/>
          </w:tcPr>
          <w:p w14:paraId="40CDAC5B" w14:textId="77777777" w:rsidR="000967E3" w:rsidRPr="004847A1" w:rsidRDefault="000967E3" w:rsidP="00FF7603">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2127" w:type="dxa"/>
            <w:shd w:val="clear" w:color="auto" w:fill="auto"/>
          </w:tcPr>
          <w:p w14:paraId="2D5A07CF" w14:textId="77777777" w:rsidR="000967E3" w:rsidRPr="004847A1" w:rsidRDefault="000967E3" w:rsidP="00FF7603">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2126" w:type="dxa"/>
          </w:tcPr>
          <w:p w14:paraId="71EA677D" w14:textId="77777777" w:rsidR="000967E3" w:rsidRPr="004847A1" w:rsidRDefault="000967E3" w:rsidP="00FF7603">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984" w:type="dxa"/>
            <w:shd w:val="clear" w:color="auto" w:fill="auto"/>
          </w:tcPr>
          <w:p w14:paraId="489117B4" w14:textId="77777777" w:rsidR="000967E3" w:rsidRPr="004847A1" w:rsidRDefault="000967E3" w:rsidP="00FF7603">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bl>
    <w:p w14:paraId="20B476E7" w14:textId="77777777" w:rsidR="000967E3" w:rsidRPr="004847A1"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4847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[Detallar las localidades en las que se desarrolla el programa, junto con la provincia y comarca donde éstas se ubican, indicando el espacio concreto en los que se desarrollarán].</w:t>
      </w:r>
    </w:p>
    <w:p w14:paraId="46424C51" w14:textId="77777777" w:rsidR="000967E3" w:rsidRPr="004847A1" w:rsidRDefault="000967E3" w:rsidP="000967E3">
      <w:pPr>
        <w:pBdr>
          <w:top w:val="nil"/>
          <w:left w:val="nil"/>
          <w:bottom w:val="nil"/>
          <w:right w:val="nil"/>
          <w:between w:val="nil"/>
          <w:bar w:val="nil"/>
        </w:pBdr>
        <w:suppressAutoHyphens/>
        <w:spacing w:before="24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4847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12. Participación de </w:t>
      </w:r>
      <w:r w:rsidRPr="00527B16">
        <w:rPr>
          <w:rFonts w:eastAsia="Arial Unicode MS" w:cs="Arial"/>
          <w:color w:val="auto"/>
          <w:szCs w:val="22"/>
          <w:u w:color="000000"/>
          <w:bdr w:val="nil"/>
          <w:lang w:val="es-ES_tradnl" w:eastAsia="es-ES"/>
          <w14:textOutline w14:w="12700" w14:cap="flat" w14:cmpd="sng" w14:algn="ctr">
            <w14:noFill/>
            <w14:prstDash w14:val="solid"/>
            <w14:miter w14:lim="400000"/>
          </w14:textOutline>
        </w:rPr>
        <w:t>personal voluntario</w:t>
      </w:r>
      <w:r w:rsidRPr="004847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w:t>
      </w:r>
    </w:p>
    <w:p w14:paraId="7876A0F1" w14:textId="77777777" w:rsidR="000967E3"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527B16">
        <w:rPr>
          <w:rFonts w:eastAsia="Arial Unicode MS" w:cs="Arial"/>
          <w:color w:val="auto"/>
          <w:szCs w:val="22"/>
          <w:u w:color="000000"/>
          <w:bdr w:val="nil"/>
          <w:lang w:val="es-ES_tradnl" w:eastAsia="es-ES"/>
          <w14:textOutline w14:w="12700" w14:cap="flat" w14:cmpd="sng" w14:algn="ctr">
            <w14:noFill/>
            <w14:prstDash w14:val="solid"/>
            <w14:miter w14:lim="400000"/>
          </w14:textOutline>
        </w:rPr>
        <w:t>12.1. Número, funciones y horas anuales de voluntariado.</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9"/>
        <w:gridCol w:w="4106"/>
      </w:tblGrid>
      <w:tr w:rsidR="000967E3" w:rsidRPr="004847A1" w14:paraId="36380195" w14:textId="77777777" w:rsidTr="007C3089">
        <w:tc>
          <w:tcPr>
            <w:tcW w:w="4399" w:type="dxa"/>
          </w:tcPr>
          <w:p w14:paraId="7A093A14" w14:textId="77777777" w:rsidR="000967E3" w:rsidRPr="00527B16" w:rsidRDefault="000967E3" w:rsidP="00FF7603">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527B16">
              <w:rPr>
                <w:rFonts w:eastAsia="Arial Unicode MS" w:cs="Arial"/>
                <w:color w:val="auto"/>
                <w:szCs w:val="22"/>
                <w:u w:color="000000"/>
                <w:bdr w:val="nil"/>
                <w:lang w:val="es-ES_tradnl" w:eastAsia="es-ES"/>
                <w14:textOutline w14:w="12700" w14:cap="flat" w14:cmpd="sng" w14:algn="ctr">
                  <w14:noFill/>
                  <w14:prstDash w14:val="solid"/>
                  <w14:miter w14:lim="400000"/>
                </w14:textOutline>
              </w:rPr>
              <w:t>Número total de voluntarios /programa</w:t>
            </w:r>
          </w:p>
        </w:tc>
        <w:tc>
          <w:tcPr>
            <w:tcW w:w="4106" w:type="dxa"/>
            <w:shd w:val="clear" w:color="auto" w:fill="auto"/>
          </w:tcPr>
          <w:p w14:paraId="4F060D45" w14:textId="77777777" w:rsidR="000967E3" w:rsidRPr="004847A1" w:rsidRDefault="000967E3" w:rsidP="00FF7603">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0967E3" w:rsidRPr="004847A1" w14:paraId="506D0D34" w14:textId="77777777" w:rsidTr="007C3089">
        <w:tc>
          <w:tcPr>
            <w:tcW w:w="4399" w:type="dxa"/>
          </w:tcPr>
          <w:p w14:paraId="1DA19217" w14:textId="77777777" w:rsidR="000967E3" w:rsidRPr="00527B16" w:rsidRDefault="000967E3" w:rsidP="00FF7603">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527B16">
              <w:rPr>
                <w:rFonts w:eastAsia="Arial Unicode MS" w:cs="Arial"/>
                <w:color w:val="auto"/>
                <w:szCs w:val="22"/>
                <w:u w:color="000000"/>
                <w:bdr w:val="nil"/>
                <w:lang w:val="es-ES_tradnl" w:eastAsia="es-ES"/>
                <w14:textOutline w14:w="12700" w14:cap="flat" w14:cmpd="sng" w14:algn="ctr">
                  <w14:noFill/>
                  <w14:prstDash w14:val="solid"/>
                  <w14:miter w14:lim="400000"/>
                </w14:textOutline>
              </w:rPr>
              <w:t>Total horas anuales de voluntariado</w:t>
            </w:r>
          </w:p>
        </w:tc>
        <w:tc>
          <w:tcPr>
            <w:tcW w:w="4106" w:type="dxa"/>
            <w:shd w:val="clear" w:color="auto" w:fill="auto"/>
          </w:tcPr>
          <w:p w14:paraId="5A6E317A" w14:textId="77777777" w:rsidR="000967E3" w:rsidRPr="004847A1" w:rsidRDefault="000967E3" w:rsidP="00FF7603">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0967E3" w:rsidRPr="004847A1" w14:paraId="387A90B7" w14:textId="77777777" w:rsidTr="007C3089">
        <w:trPr>
          <w:trHeight w:val="2577"/>
        </w:trPr>
        <w:tc>
          <w:tcPr>
            <w:tcW w:w="4399" w:type="dxa"/>
          </w:tcPr>
          <w:p w14:paraId="02A075B6" w14:textId="77777777" w:rsidR="000967E3" w:rsidRPr="00527B16" w:rsidRDefault="000967E3" w:rsidP="00FF7603">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527B16">
              <w:rPr>
                <w:rFonts w:eastAsia="Arial Unicode MS" w:cs="Arial"/>
                <w:color w:val="auto"/>
                <w:szCs w:val="22"/>
                <w:u w:color="000000"/>
                <w:bdr w:val="nil"/>
                <w:lang w:val="es-ES_tradnl" w:eastAsia="es-ES"/>
                <w14:textOutline w14:w="12700" w14:cap="flat" w14:cmpd="sng" w14:algn="ctr">
                  <w14:noFill/>
                  <w14:prstDash w14:val="solid"/>
                  <w14:miter w14:lim="400000"/>
                </w14:textOutline>
              </w:rPr>
              <w:t>Descripción breve funciones voluntariado</w:t>
            </w:r>
          </w:p>
        </w:tc>
        <w:tc>
          <w:tcPr>
            <w:tcW w:w="4106" w:type="dxa"/>
            <w:shd w:val="clear" w:color="auto" w:fill="auto"/>
          </w:tcPr>
          <w:p w14:paraId="60D07738" w14:textId="77777777" w:rsidR="000967E3" w:rsidRPr="004847A1" w:rsidRDefault="000967E3" w:rsidP="00FF7603">
            <w:pPr>
              <w:pBdr>
                <w:top w:val="nil"/>
                <w:left w:val="nil"/>
                <w:bottom w:val="nil"/>
                <w:right w:val="nil"/>
                <w:between w:val="nil"/>
                <w:bar w:val="nil"/>
              </w:pBdr>
              <w:suppressAutoHyphens/>
              <w:spacing w:before="60" w:after="60" w:line="240"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bl>
    <w:p w14:paraId="4D12DC68" w14:textId="77777777" w:rsidR="007C3089" w:rsidRPr="004847A1" w:rsidRDefault="007C3089" w:rsidP="007C3089">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4847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12.2. Acciones de formación previstas y vinculación con el plan de formación de la entidad.</w:t>
      </w:r>
    </w:p>
    <w:p w14:paraId="7F06AD9E" w14:textId="77777777" w:rsidR="000967E3" w:rsidRPr="004847A1" w:rsidRDefault="000967E3" w:rsidP="000967E3">
      <w:pPr>
        <w:pBdr>
          <w:top w:val="nil"/>
          <w:left w:val="nil"/>
          <w:bottom w:val="nil"/>
          <w:right w:val="nil"/>
          <w:between w:val="nil"/>
          <w:bar w:val="nil"/>
        </w:pBdr>
        <w:suppressAutoHyphens/>
        <w:spacing w:before="8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4847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13. Descripción, en su caso, del carácter innovador del programa </w:t>
      </w:r>
      <w:r w:rsidRPr="004847A1">
        <w:rPr>
          <w:rFonts w:eastAsia="Arial Unicode MS" w:cs="Arial"/>
          <w:i/>
          <w:color w:val="auto"/>
          <w:szCs w:val="22"/>
          <w:u w:color="000000"/>
          <w:bdr w:val="nil"/>
          <w:lang w:val="es-ES_tradnl" w:eastAsia="es-ES"/>
          <w14:textOutline w14:w="12700" w14:cap="flat" w14:cmpd="sng" w14:algn="ctr">
            <w14:noFill/>
            <w14:prstDash w14:val="solid"/>
            <w14:miter w14:lim="400000"/>
          </w14:textOutline>
        </w:rPr>
        <w:t>[máximo 2.250 caracteres].</w:t>
      </w:r>
    </w:p>
    <w:p w14:paraId="3E3F7F2F" w14:textId="77777777" w:rsidR="000967E3" w:rsidRPr="004847A1" w:rsidRDefault="000967E3" w:rsidP="000967E3">
      <w:pPr>
        <w:pBdr>
          <w:top w:val="nil"/>
          <w:left w:val="nil"/>
          <w:bottom w:val="nil"/>
          <w:right w:val="nil"/>
          <w:between w:val="nil"/>
          <w:bar w:val="nil"/>
        </w:pBdr>
        <w:suppressAutoHyphens/>
        <w:spacing w:before="80" w:after="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4847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14. Experiencia de la entidad en la gestión de programas similares en Aragón en los últimos años, </w:t>
      </w:r>
      <w:r w:rsidRPr="00BD537E">
        <w:rPr>
          <w:rFonts w:eastAsia="Arial Unicode MS" w:cs="Arial"/>
          <w:color w:val="auto"/>
          <w:szCs w:val="22"/>
          <w:u w:color="000000"/>
          <w:bdr w:val="nil"/>
          <w:lang w:val="es-ES_tradnl" w:eastAsia="es-ES"/>
          <w14:textOutline w14:w="12700" w14:cap="flat" w14:cmpd="sng" w14:algn="ctr">
            <w14:noFill/>
            <w14:prstDash w14:val="solid"/>
            <w14:miter w14:lim="400000"/>
          </w14:textOutline>
        </w:rPr>
        <w:t>de 2020 a 2024.</w:t>
      </w:r>
    </w:p>
    <w:tbl>
      <w:tblPr>
        <w:tblW w:w="86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884"/>
        <w:gridCol w:w="2093"/>
        <w:gridCol w:w="1242"/>
      </w:tblGrid>
      <w:tr w:rsidR="000967E3" w:rsidRPr="004847A1" w14:paraId="3C24C9D6" w14:textId="77777777" w:rsidTr="00FF7603">
        <w:tc>
          <w:tcPr>
            <w:tcW w:w="4395" w:type="dxa"/>
            <w:shd w:val="clear" w:color="auto" w:fill="auto"/>
            <w:vAlign w:val="center"/>
          </w:tcPr>
          <w:p w14:paraId="24FF006C" w14:textId="77777777" w:rsidR="000967E3" w:rsidRPr="004847A1" w:rsidRDefault="000967E3" w:rsidP="00FF7603">
            <w:pPr>
              <w:pBdr>
                <w:top w:val="nil"/>
                <w:left w:val="nil"/>
                <w:bottom w:val="nil"/>
                <w:right w:val="nil"/>
                <w:between w:val="nil"/>
                <w:bar w:val="nil"/>
              </w:pBd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4847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Programa</w:t>
            </w:r>
          </w:p>
        </w:tc>
        <w:tc>
          <w:tcPr>
            <w:tcW w:w="884" w:type="dxa"/>
            <w:shd w:val="clear" w:color="auto" w:fill="auto"/>
            <w:vAlign w:val="center"/>
          </w:tcPr>
          <w:p w14:paraId="65BFFA9C" w14:textId="77777777" w:rsidR="000967E3" w:rsidRPr="004847A1" w:rsidRDefault="000967E3" w:rsidP="00FF7603">
            <w:pPr>
              <w:pBdr>
                <w:top w:val="nil"/>
                <w:left w:val="nil"/>
                <w:bottom w:val="nil"/>
                <w:right w:val="nil"/>
                <w:between w:val="nil"/>
                <w:bar w:val="nil"/>
              </w:pBd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4847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Año</w:t>
            </w:r>
          </w:p>
        </w:tc>
        <w:tc>
          <w:tcPr>
            <w:tcW w:w="2093" w:type="dxa"/>
            <w:shd w:val="clear" w:color="auto" w:fill="auto"/>
            <w:vAlign w:val="center"/>
          </w:tcPr>
          <w:p w14:paraId="10FE288A" w14:textId="77777777" w:rsidR="000967E3" w:rsidRPr="004847A1" w:rsidRDefault="000967E3" w:rsidP="00FF7603">
            <w:pPr>
              <w:pBdr>
                <w:top w:val="nil"/>
                <w:left w:val="nil"/>
                <w:bottom w:val="nil"/>
                <w:right w:val="nil"/>
                <w:between w:val="nil"/>
                <w:bar w:val="nil"/>
              </w:pBd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4847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Nº personas bene-ficiarias directas</w:t>
            </w:r>
          </w:p>
        </w:tc>
        <w:tc>
          <w:tcPr>
            <w:tcW w:w="1242" w:type="dxa"/>
            <w:shd w:val="clear" w:color="auto" w:fill="auto"/>
            <w:vAlign w:val="center"/>
          </w:tcPr>
          <w:p w14:paraId="0165DEE6" w14:textId="77777777" w:rsidR="000967E3" w:rsidRPr="004847A1" w:rsidRDefault="000967E3" w:rsidP="00FF7603">
            <w:pPr>
              <w:pBdr>
                <w:top w:val="nil"/>
                <w:left w:val="nil"/>
                <w:bottom w:val="nil"/>
                <w:right w:val="nil"/>
                <w:between w:val="nil"/>
                <w:bar w:val="nil"/>
              </w:pBd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4847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Coste total</w:t>
            </w:r>
          </w:p>
        </w:tc>
      </w:tr>
      <w:tr w:rsidR="000967E3" w:rsidRPr="004847A1" w14:paraId="02A9114A" w14:textId="77777777" w:rsidTr="00FF7603">
        <w:tc>
          <w:tcPr>
            <w:tcW w:w="4395" w:type="dxa"/>
            <w:shd w:val="clear" w:color="auto" w:fill="auto"/>
            <w:vAlign w:val="center"/>
          </w:tcPr>
          <w:p w14:paraId="6A5FFDFE" w14:textId="77777777" w:rsidR="000967E3" w:rsidRPr="004847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884" w:type="dxa"/>
            <w:shd w:val="clear" w:color="auto" w:fill="auto"/>
            <w:vAlign w:val="center"/>
          </w:tcPr>
          <w:p w14:paraId="7F9FEA1D" w14:textId="77777777" w:rsidR="000967E3" w:rsidRPr="004847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2093" w:type="dxa"/>
            <w:shd w:val="clear" w:color="auto" w:fill="auto"/>
            <w:vAlign w:val="center"/>
          </w:tcPr>
          <w:p w14:paraId="34E54981" w14:textId="77777777" w:rsidR="000967E3" w:rsidRPr="004847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242" w:type="dxa"/>
            <w:shd w:val="clear" w:color="auto" w:fill="auto"/>
            <w:vAlign w:val="center"/>
          </w:tcPr>
          <w:p w14:paraId="5B41B427" w14:textId="77777777" w:rsidR="000967E3" w:rsidRPr="004847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0967E3" w:rsidRPr="004847A1" w14:paraId="64B1522F" w14:textId="77777777" w:rsidTr="00FF7603">
        <w:tc>
          <w:tcPr>
            <w:tcW w:w="4395" w:type="dxa"/>
            <w:shd w:val="clear" w:color="auto" w:fill="auto"/>
            <w:vAlign w:val="center"/>
          </w:tcPr>
          <w:p w14:paraId="2B09048C" w14:textId="77777777" w:rsidR="000967E3" w:rsidRPr="004847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884" w:type="dxa"/>
            <w:shd w:val="clear" w:color="auto" w:fill="auto"/>
            <w:vAlign w:val="center"/>
          </w:tcPr>
          <w:p w14:paraId="14003F56" w14:textId="77777777" w:rsidR="000967E3" w:rsidRPr="004847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2093" w:type="dxa"/>
            <w:shd w:val="clear" w:color="auto" w:fill="auto"/>
            <w:vAlign w:val="center"/>
          </w:tcPr>
          <w:p w14:paraId="688A93DE" w14:textId="77777777" w:rsidR="000967E3" w:rsidRPr="004847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242" w:type="dxa"/>
            <w:shd w:val="clear" w:color="auto" w:fill="auto"/>
            <w:vAlign w:val="center"/>
          </w:tcPr>
          <w:p w14:paraId="27578C62" w14:textId="77777777" w:rsidR="000967E3" w:rsidRPr="004847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0967E3" w:rsidRPr="004847A1" w14:paraId="54ACCC06" w14:textId="77777777" w:rsidTr="00FF7603">
        <w:tc>
          <w:tcPr>
            <w:tcW w:w="4395" w:type="dxa"/>
            <w:shd w:val="clear" w:color="auto" w:fill="auto"/>
            <w:vAlign w:val="center"/>
          </w:tcPr>
          <w:p w14:paraId="01AAB2F7" w14:textId="77777777" w:rsidR="000967E3" w:rsidRPr="004847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884" w:type="dxa"/>
            <w:shd w:val="clear" w:color="auto" w:fill="auto"/>
            <w:vAlign w:val="center"/>
          </w:tcPr>
          <w:p w14:paraId="0CA051B3" w14:textId="77777777" w:rsidR="000967E3" w:rsidRPr="004847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2093" w:type="dxa"/>
            <w:shd w:val="clear" w:color="auto" w:fill="auto"/>
            <w:vAlign w:val="center"/>
          </w:tcPr>
          <w:p w14:paraId="7D6AFAB2" w14:textId="77777777" w:rsidR="000967E3" w:rsidRPr="004847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242" w:type="dxa"/>
            <w:shd w:val="clear" w:color="auto" w:fill="auto"/>
            <w:vAlign w:val="center"/>
          </w:tcPr>
          <w:p w14:paraId="0C20781E" w14:textId="77777777" w:rsidR="000967E3" w:rsidRPr="004847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0967E3" w:rsidRPr="004847A1" w14:paraId="4BFB8FD2" w14:textId="77777777" w:rsidTr="00FF7603">
        <w:tc>
          <w:tcPr>
            <w:tcW w:w="4395" w:type="dxa"/>
            <w:shd w:val="clear" w:color="auto" w:fill="auto"/>
            <w:vAlign w:val="center"/>
          </w:tcPr>
          <w:p w14:paraId="041BD3B5" w14:textId="77777777" w:rsidR="000967E3" w:rsidRPr="004847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884" w:type="dxa"/>
            <w:shd w:val="clear" w:color="auto" w:fill="auto"/>
            <w:vAlign w:val="center"/>
          </w:tcPr>
          <w:p w14:paraId="3A956BD8" w14:textId="77777777" w:rsidR="000967E3" w:rsidRPr="004847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2093" w:type="dxa"/>
            <w:shd w:val="clear" w:color="auto" w:fill="auto"/>
            <w:vAlign w:val="center"/>
          </w:tcPr>
          <w:p w14:paraId="115713F0" w14:textId="77777777" w:rsidR="000967E3" w:rsidRPr="004847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242" w:type="dxa"/>
            <w:shd w:val="clear" w:color="auto" w:fill="auto"/>
            <w:vAlign w:val="center"/>
          </w:tcPr>
          <w:p w14:paraId="54A4A931" w14:textId="77777777" w:rsidR="000967E3" w:rsidRPr="004847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0967E3" w:rsidRPr="004847A1" w14:paraId="43051259" w14:textId="77777777" w:rsidTr="00FF7603">
        <w:tc>
          <w:tcPr>
            <w:tcW w:w="4395" w:type="dxa"/>
            <w:shd w:val="clear" w:color="auto" w:fill="auto"/>
            <w:vAlign w:val="center"/>
          </w:tcPr>
          <w:p w14:paraId="0CC94F06" w14:textId="77777777" w:rsidR="000967E3" w:rsidRPr="004847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884" w:type="dxa"/>
            <w:shd w:val="clear" w:color="auto" w:fill="auto"/>
            <w:vAlign w:val="center"/>
          </w:tcPr>
          <w:p w14:paraId="21E94397" w14:textId="77777777" w:rsidR="000967E3" w:rsidRPr="004847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2093" w:type="dxa"/>
            <w:shd w:val="clear" w:color="auto" w:fill="auto"/>
            <w:vAlign w:val="center"/>
          </w:tcPr>
          <w:p w14:paraId="0CD2CA5B" w14:textId="77777777" w:rsidR="000967E3" w:rsidRPr="004847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242" w:type="dxa"/>
            <w:shd w:val="clear" w:color="auto" w:fill="auto"/>
            <w:vAlign w:val="center"/>
          </w:tcPr>
          <w:p w14:paraId="0DA9B803" w14:textId="77777777" w:rsidR="000967E3" w:rsidRPr="004847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bl>
    <w:p w14:paraId="349DB035" w14:textId="77777777" w:rsidR="000967E3" w:rsidRPr="007263F7" w:rsidRDefault="000967E3" w:rsidP="000967E3">
      <w:pPr>
        <w:pBdr>
          <w:top w:val="nil"/>
          <w:left w:val="nil"/>
          <w:bottom w:val="nil"/>
          <w:right w:val="nil"/>
          <w:between w:val="nil"/>
          <w:bar w:val="nil"/>
        </w:pBdr>
        <w:suppressAutoHyphens/>
        <w:spacing w:before="24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4847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[Se ha de incluir cualquier programa similar ejecutado, que no haya sido financiado con las subvenciones del </w:t>
      </w:r>
      <w:r>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0,7% del </w:t>
      </w:r>
      <w:r w:rsidRPr="004847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IRPF</w:t>
      </w:r>
      <w:r>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w:t>
      </w:r>
      <w:r w:rsidRPr="007263F7">
        <w:rPr>
          <w:rFonts w:eastAsia="Arial Unicode MS" w:cs="Arial"/>
          <w:color w:val="auto"/>
          <w:szCs w:val="22"/>
          <w:u w:color="000000"/>
          <w:bdr w:val="nil"/>
          <w:lang w:val="es-ES_tradnl" w:eastAsia="es-ES"/>
          <w14:textOutline w14:w="12700" w14:cap="flat" w14:cmpd="sng" w14:algn="ctr">
            <w14:noFill/>
            <w14:prstDash w14:val="solid"/>
            <w14:miter w14:lim="400000"/>
          </w14:textOutline>
        </w:rPr>
        <w:t>y del</w:t>
      </w:r>
      <w:r w:rsidRPr="00BD537E">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I</w:t>
      </w:r>
      <w:r w:rsidRPr="007263F7">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mpuesto de </w:t>
      </w:r>
      <w:r w:rsidRPr="00BD537E">
        <w:rPr>
          <w:rFonts w:eastAsia="Arial Unicode MS" w:cs="Arial"/>
          <w:color w:val="auto"/>
          <w:szCs w:val="22"/>
          <w:u w:color="000000"/>
          <w:bdr w:val="nil"/>
          <w:lang w:val="es-ES_tradnl" w:eastAsia="es-ES"/>
          <w14:textOutline w14:w="12700" w14:cap="flat" w14:cmpd="sng" w14:algn="ctr">
            <w14:noFill/>
            <w14:prstDash w14:val="solid"/>
            <w14:miter w14:lim="400000"/>
          </w14:textOutline>
        </w:rPr>
        <w:t>S</w:t>
      </w:r>
      <w:r w:rsidRPr="007263F7">
        <w:rPr>
          <w:rFonts w:eastAsia="Arial Unicode MS" w:cs="Arial"/>
          <w:color w:val="auto"/>
          <w:szCs w:val="22"/>
          <w:u w:color="000000"/>
          <w:bdr w:val="nil"/>
          <w:lang w:val="es-ES_tradnl" w:eastAsia="es-ES"/>
          <w14:textOutline w14:w="12700" w14:cap="flat" w14:cmpd="sng" w14:algn="ctr">
            <w14:noFill/>
            <w14:prstDash w14:val="solid"/>
            <w14:miter w14:lim="400000"/>
          </w14:textOutline>
        </w:rPr>
        <w:t>ociedades</w:t>
      </w:r>
      <w:r w:rsidRPr="004847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Solo se valorarán si se cumplimentan los datos de número de personas beneficiarias y coste].</w:t>
      </w:r>
    </w:p>
    <w:p w14:paraId="207DACDC" w14:textId="77777777" w:rsidR="000967E3" w:rsidRPr="004847A1" w:rsidRDefault="000967E3" w:rsidP="000967E3">
      <w:pPr>
        <w:pBdr>
          <w:top w:val="nil"/>
          <w:left w:val="nil"/>
          <w:bottom w:val="nil"/>
          <w:right w:val="nil"/>
          <w:between w:val="nil"/>
          <w:bar w:val="nil"/>
        </w:pBdr>
        <w:suppressAutoHyphens/>
        <w:spacing w:before="240" w:after="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4847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15. Ayudas recibidas de la convocatoria del </w:t>
      </w:r>
      <w:r>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0,7% del </w:t>
      </w:r>
      <w:r w:rsidRPr="004847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IRPF</w:t>
      </w:r>
      <w:r>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w:t>
      </w:r>
      <w:r w:rsidRPr="00475709">
        <w:rPr>
          <w:rFonts w:eastAsia="Arial Unicode MS" w:cs="Arial"/>
          <w:color w:val="auto"/>
          <w:szCs w:val="22"/>
          <w:u w:color="000000"/>
          <w:bdr w:val="nil"/>
          <w:lang w:val="es-ES_tradnl" w:eastAsia="es-ES"/>
          <w14:textOutline w14:w="12700" w14:cap="flat" w14:cmpd="sng" w14:algn="ctr">
            <w14:noFill/>
            <w14:prstDash w14:val="solid"/>
            <w14:miter w14:lim="400000"/>
          </w14:textOutline>
        </w:rPr>
        <w:t>y del</w:t>
      </w:r>
      <w:r w:rsidRPr="00BD537E">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I</w:t>
      </w:r>
      <w:r w:rsidRPr="00475709">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mpuesto de </w:t>
      </w:r>
      <w:r w:rsidRPr="00BD537E">
        <w:rPr>
          <w:rFonts w:eastAsia="Arial Unicode MS" w:cs="Arial"/>
          <w:color w:val="auto"/>
          <w:szCs w:val="22"/>
          <w:u w:color="000000"/>
          <w:bdr w:val="nil"/>
          <w:lang w:val="es-ES_tradnl" w:eastAsia="es-ES"/>
          <w14:textOutline w14:w="12700" w14:cap="flat" w14:cmpd="sng" w14:algn="ctr">
            <w14:noFill/>
            <w14:prstDash w14:val="solid"/>
            <w14:miter w14:lim="400000"/>
          </w14:textOutline>
        </w:rPr>
        <w:t>S</w:t>
      </w:r>
      <w:r w:rsidRPr="00475709">
        <w:rPr>
          <w:rFonts w:eastAsia="Arial Unicode MS" w:cs="Arial"/>
          <w:color w:val="auto"/>
          <w:szCs w:val="22"/>
          <w:u w:color="000000"/>
          <w:bdr w:val="nil"/>
          <w:lang w:val="es-ES_tradnl" w:eastAsia="es-ES"/>
          <w14:textOutline w14:w="12700" w14:cap="flat" w14:cmpd="sng" w14:algn="ctr">
            <w14:noFill/>
            <w14:prstDash w14:val="solid"/>
            <w14:miter w14:lim="400000"/>
          </w14:textOutline>
        </w:rPr>
        <w:t>ociedades</w:t>
      </w:r>
      <w:r w:rsidRPr="004847A1" w:rsidDel="007263F7">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w:t>
      </w:r>
      <w:r w:rsidRPr="004847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en los tres últimos años para el mismo programa, de </w:t>
      </w:r>
      <w:r w:rsidRPr="007263F7">
        <w:rPr>
          <w:rFonts w:eastAsia="Arial Unicode MS" w:cs="Arial"/>
          <w:color w:val="auto"/>
          <w:szCs w:val="22"/>
          <w:u w:color="000000"/>
          <w:bdr w:val="nil"/>
          <w:lang w:val="es-ES_tradnl" w:eastAsia="es-ES"/>
          <w14:textOutline w14:w="12700" w14:cap="flat" w14:cmpd="sng" w14:algn="ctr">
            <w14:noFill/>
            <w14:prstDash w14:val="solid"/>
            <w14:miter w14:lim="400000"/>
          </w14:textOutline>
        </w:rPr>
        <w:t>2022 a 2024.</w:t>
      </w: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4065"/>
        <w:gridCol w:w="1390"/>
        <w:gridCol w:w="1728"/>
      </w:tblGrid>
      <w:tr w:rsidR="000967E3" w:rsidRPr="004847A1" w14:paraId="4D922200" w14:textId="77777777" w:rsidTr="002E79B0">
        <w:tc>
          <w:tcPr>
            <w:tcW w:w="1464" w:type="dxa"/>
            <w:shd w:val="clear" w:color="auto" w:fill="auto"/>
            <w:vAlign w:val="center"/>
          </w:tcPr>
          <w:p w14:paraId="105D31F7" w14:textId="77777777" w:rsidR="000967E3" w:rsidRPr="004847A1" w:rsidRDefault="000967E3" w:rsidP="00FF7603">
            <w:pPr>
              <w:pBdr>
                <w:top w:val="nil"/>
                <w:left w:val="nil"/>
                <w:bottom w:val="nil"/>
                <w:right w:val="nil"/>
                <w:between w:val="nil"/>
                <w:bar w:val="nil"/>
              </w:pBd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Pr>
                <w:rFonts w:eastAsia="Arial Unicode MS" w:cs="Arial"/>
                <w:color w:val="auto"/>
                <w:szCs w:val="22"/>
                <w:u w:color="000000"/>
                <w:bdr w:val="nil"/>
                <w:lang w:val="es-ES_tradnl" w:eastAsia="es-ES"/>
                <w14:textOutline w14:w="12700" w14:cap="flat" w14:cmpd="sng" w14:algn="ctr">
                  <w14:noFill/>
                  <w14:prstDash w14:val="solid"/>
                  <w14:miter w14:lim="400000"/>
                </w14:textOutline>
              </w:rPr>
              <w:t>Año</w:t>
            </w:r>
            <w:r w:rsidRPr="004847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convocatoria</w:t>
            </w:r>
          </w:p>
        </w:tc>
        <w:tc>
          <w:tcPr>
            <w:tcW w:w="4065" w:type="dxa"/>
            <w:vAlign w:val="center"/>
          </w:tcPr>
          <w:p w14:paraId="6252937D" w14:textId="77777777" w:rsidR="000967E3" w:rsidRPr="004847A1" w:rsidRDefault="000967E3" w:rsidP="00FF7603">
            <w:pPr>
              <w:pBdr>
                <w:top w:val="nil"/>
                <w:left w:val="nil"/>
                <w:bottom w:val="nil"/>
                <w:right w:val="nil"/>
                <w:between w:val="nil"/>
                <w:bar w:val="nil"/>
              </w:pBdr>
              <w:suppressAutoHyphens/>
              <w:spacing w:before="60" w:after="60" w:line="240" w:lineRule="auto"/>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4847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Programa (código y título)</w:t>
            </w:r>
          </w:p>
        </w:tc>
        <w:tc>
          <w:tcPr>
            <w:tcW w:w="1390" w:type="dxa"/>
            <w:shd w:val="clear" w:color="auto" w:fill="auto"/>
            <w:vAlign w:val="center"/>
          </w:tcPr>
          <w:p w14:paraId="14F11C8C" w14:textId="77777777" w:rsidR="000967E3" w:rsidRPr="004847A1" w:rsidRDefault="000967E3" w:rsidP="00FF7603">
            <w:pPr>
              <w:pBdr>
                <w:top w:val="nil"/>
                <w:left w:val="nil"/>
                <w:bottom w:val="nil"/>
                <w:right w:val="nil"/>
                <w:between w:val="nil"/>
                <w:bar w:val="nil"/>
              </w:pBd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4847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Importe solicitado</w:t>
            </w:r>
          </w:p>
        </w:tc>
        <w:tc>
          <w:tcPr>
            <w:tcW w:w="1728" w:type="dxa"/>
            <w:shd w:val="clear" w:color="auto" w:fill="auto"/>
            <w:vAlign w:val="center"/>
          </w:tcPr>
          <w:p w14:paraId="00E0DD30" w14:textId="77777777" w:rsidR="000967E3" w:rsidRPr="004847A1" w:rsidRDefault="000967E3" w:rsidP="00FF7603">
            <w:pPr>
              <w:pBdr>
                <w:top w:val="nil"/>
                <w:left w:val="nil"/>
                <w:bottom w:val="nil"/>
                <w:right w:val="nil"/>
                <w:between w:val="nil"/>
                <w:bar w:val="nil"/>
              </w:pBd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4847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Subvención recibida</w:t>
            </w:r>
          </w:p>
        </w:tc>
      </w:tr>
      <w:tr w:rsidR="000967E3" w:rsidRPr="004847A1" w14:paraId="15D5F94D" w14:textId="77777777" w:rsidTr="002E79B0">
        <w:tc>
          <w:tcPr>
            <w:tcW w:w="1464" w:type="dxa"/>
            <w:shd w:val="clear" w:color="auto" w:fill="auto"/>
            <w:vAlign w:val="center"/>
          </w:tcPr>
          <w:p w14:paraId="7A2F303E" w14:textId="77777777" w:rsidR="000967E3" w:rsidRPr="007263F7" w:rsidRDefault="000967E3" w:rsidP="00FF7603">
            <w:pPr>
              <w:pBdr>
                <w:top w:val="nil"/>
                <w:left w:val="nil"/>
                <w:bottom w:val="nil"/>
                <w:right w:val="nil"/>
                <w:between w:val="nil"/>
                <w:bar w:val="nil"/>
              </w:pBdr>
              <w:suppressAutoHyphens/>
              <w:spacing w:before="60" w:after="60" w:line="240" w:lineRule="auto"/>
              <w:ind w:firstLine="29"/>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7263F7">
              <w:rPr>
                <w:rFonts w:eastAsia="Arial Unicode MS" w:cs="Arial"/>
                <w:color w:val="auto"/>
                <w:szCs w:val="22"/>
                <w:u w:color="000000"/>
                <w:bdr w:val="nil"/>
                <w:lang w:val="es-ES_tradnl" w:eastAsia="es-ES"/>
                <w14:textOutline w14:w="12700" w14:cap="flat" w14:cmpd="sng" w14:algn="ctr">
                  <w14:noFill/>
                  <w14:prstDash w14:val="solid"/>
                  <w14:miter w14:lim="400000"/>
                </w14:textOutline>
              </w:rPr>
              <w:t>2022</w:t>
            </w:r>
          </w:p>
        </w:tc>
        <w:tc>
          <w:tcPr>
            <w:tcW w:w="4065" w:type="dxa"/>
            <w:vAlign w:val="center"/>
          </w:tcPr>
          <w:p w14:paraId="7F5AA272" w14:textId="77777777" w:rsidR="000967E3" w:rsidRPr="004847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390" w:type="dxa"/>
            <w:shd w:val="clear" w:color="auto" w:fill="auto"/>
            <w:vAlign w:val="center"/>
          </w:tcPr>
          <w:p w14:paraId="5316ED38" w14:textId="77777777" w:rsidR="000967E3" w:rsidRPr="004847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728" w:type="dxa"/>
            <w:shd w:val="clear" w:color="auto" w:fill="auto"/>
            <w:vAlign w:val="center"/>
          </w:tcPr>
          <w:p w14:paraId="31975649" w14:textId="77777777" w:rsidR="000967E3" w:rsidRPr="004847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0967E3" w:rsidRPr="004847A1" w14:paraId="74E599DA" w14:textId="77777777" w:rsidTr="002E79B0">
        <w:tc>
          <w:tcPr>
            <w:tcW w:w="1464" w:type="dxa"/>
            <w:shd w:val="clear" w:color="auto" w:fill="auto"/>
            <w:vAlign w:val="center"/>
          </w:tcPr>
          <w:p w14:paraId="4CC9BD16" w14:textId="77777777" w:rsidR="000967E3" w:rsidRPr="007263F7" w:rsidRDefault="000967E3" w:rsidP="00FF7603">
            <w:pPr>
              <w:pBdr>
                <w:top w:val="nil"/>
                <w:left w:val="nil"/>
                <w:bottom w:val="nil"/>
                <w:right w:val="nil"/>
                <w:between w:val="nil"/>
                <w:bar w:val="nil"/>
              </w:pBdr>
              <w:suppressAutoHyphens/>
              <w:spacing w:before="60" w:after="60" w:line="240" w:lineRule="auto"/>
              <w:ind w:firstLine="29"/>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7263F7">
              <w:rPr>
                <w:rFonts w:eastAsia="Arial Unicode MS" w:cs="Arial"/>
                <w:color w:val="auto"/>
                <w:szCs w:val="22"/>
                <w:u w:color="000000"/>
                <w:bdr w:val="nil"/>
                <w:lang w:val="es-ES_tradnl" w:eastAsia="es-ES"/>
                <w14:textOutline w14:w="12700" w14:cap="flat" w14:cmpd="sng" w14:algn="ctr">
                  <w14:noFill/>
                  <w14:prstDash w14:val="solid"/>
                  <w14:miter w14:lim="400000"/>
                </w14:textOutline>
              </w:rPr>
              <w:t>2023</w:t>
            </w:r>
          </w:p>
        </w:tc>
        <w:tc>
          <w:tcPr>
            <w:tcW w:w="4065" w:type="dxa"/>
            <w:vAlign w:val="center"/>
          </w:tcPr>
          <w:p w14:paraId="7267E515" w14:textId="77777777" w:rsidR="000967E3" w:rsidRPr="004847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390" w:type="dxa"/>
            <w:shd w:val="clear" w:color="auto" w:fill="auto"/>
            <w:vAlign w:val="center"/>
          </w:tcPr>
          <w:p w14:paraId="16CC4CA5" w14:textId="77777777" w:rsidR="000967E3" w:rsidRPr="004847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728" w:type="dxa"/>
            <w:shd w:val="clear" w:color="auto" w:fill="auto"/>
            <w:vAlign w:val="center"/>
          </w:tcPr>
          <w:p w14:paraId="36A50CB7" w14:textId="77777777" w:rsidR="000967E3" w:rsidRPr="004847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0967E3" w:rsidRPr="004847A1" w14:paraId="6D0C3AB1" w14:textId="77777777" w:rsidTr="002E79B0">
        <w:tc>
          <w:tcPr>
            <w:tcW w:w="1464" w:type="dxa"/>
            <w:shd w:val="clear" w:color="auto" w:fill="auto"/>
            <w:vAlign w:val="center"/>
          </w:tcPr>
          <w:p w14:paraId="274C2414" w14:textId="77777777" w:rsidR="000967E3" w:rsidRPr="007263F7" w:rsidRDefault="000967E3" w:rsidP="00FF7603">
            <w:pPr>
              <w:pBdr>
                <w:top w:val="nil"/>
                <w:left w:val="nil"/>
                <w:bottom w:val="nil"/>
                <w:right w:val="nil"/>
                <w:between w:val="nil"/>
                <w:bar w:val="nil"/>
              </w:pBdr>
              <w:suppressAutoHyphens/>
              <w:spacing w:before="60" w:after="60" w:line="240" w:lineRule="auto"/>
              <w:ind w:firstLine="29"/>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7263F7">
              <w:rPr>
                <w:rFonts w:eastAsia="Arial Unicode MS" w:cs="Arial"/>
                <w:color w:val="auto"/>
                <w:szCs w:val="22"/>
                <w:u w:color="000000"/>
                <w:bdr w:val="nil"/>
                <w:lang w:val="es-ES_tradnl" w:eastAsia="es-ES"/>
                <w14:textOutline w14:w="12700" w14:cap="flat" w14:cmpd="sng" w14:algn="ctr">
                  <w14:noFill/>
                  <w14:prstDash w14:val="solid"/>
                  <w14:miter w14:lim="400000"/>
                </w14:textOutline>
              </w:rPr>
              <w:t>2024</w:t>
            </w:r>
          </w:p>
        </w:tc>
        <w:tc>
          <w:tcPr>
            <w:tcW w:w="4065" w:type="dxa"/>
            <w:vAlign w:val="center"/>
          </w:tcPr>
          <w:p w14:paraId="2F10CBB0" w14:textId="77777777" w:rsidR="000967E3" w:rsidRPr="004847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390" w:type="dxa"/>
            <w:shd w:val="clear" w:color="auto" w:fill="auto"/>
            <w:vAlign w:val="center"/>
          </w:tcPr>
          <w:p w14:paraId="3262F029" w14:textId="77777777" w:rsidR="000967E3" w:rsidRPr="004847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728" w:type="dxa"/>
            <w:shd w:val="clear" w:color="auto" w:fill="auto"/>
            <w:vAlign w:val="center"/>
          </w:tcPr>
          <w:p w14:paraId="18A42AD7" w14:textId="77777777" w:rsidR="000967E3" w:rsidRPr="004847A1"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bl>
    <w:p w14:paraId="0934882C" w14:textId="77777777" w:rsidR="000967E3" w:rsidRPr="004847A1" w:rsidRDefault="000967E3" w:rsidP="000967E3">
      <w:pPr>
        <w:pBdr>
          <w:top w:val="nil"/>
          <w:left w:val="nil"/>
          <w:bottom w:val="nil"/>
          <w:right w:val="nil"/>
          <w:between w:val="nil"/>
          <w:bar w:val="nil"/>
        </w:pBdr>
        <w:suppressAutoHyphens/>
        <w:spacing w:before="24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4847A1">
        <w:rPr>
          <w:rFonts w:eastAsia="Arial Unicode MS" w:cs="Arial"/>
          <w:color w:val="auto"/>
          <w:szCs w:val="22"/>
          <w:u w:color="000000"/>
          <w:bdr w:val="nil"/>
          <w:lang w:val="es-ES_tradnl" w:eastAsia="es-ES"/>
          <w14:textOutline w14:w="12700" w14:cap="flat" w14:cmpd="sng" w14:algn="ctr">
            <w14:noFill/>
            <w14:prstDash w14:val="solid"/>
            <w14:miter w14:lim="400000"/>
          </w14:textOutline>
        </w:rPr>
        <w:t>16. Cuantificar el impacto del programa por número y perfil de usuarios.</w:t>
      </w:r>
    </w:p>
    <w:p w14:paraId="3F58BACE" w14:textId="77777777" w:rsidR="000967E3" w:rsidRPr="007263F7" w:rsidRDefault="000967E3" w:rsidP="000967E3">
      <w:pPr>
        <w:pBdr>
          <w:top w:val="nil"/>
          <w:left w:val="nil"/>
          <w:bottom w:val="nil"/>
          <w:right w:val="nil"/>
          <w:between w:val="nil"/>
          <w:bar w:val="nil"/>
        </w:pBdr>
        <w:suppressAutoHyphens/>
        <w:spacing w:before="8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7263F7">
        <w:rPr>
          <w:rFonts w:eastAsia="Arial Unicode MS" w:cs="Arial"/>
          <w:color w:val="auto"/>
          <w:szCs w:val="22"/>
          <w:u w:color="000000"/>
          <w:bdr w:val="nil"/>
          <w:lang w:val="es-ES_tradnl" w:eastAsia="es-ES"/>
          <w14:textOutline w14:w="12700" w14:cap="flat" w14:cmpd="sng" w14:algn="ctr">
            <w14:noFill/>
            <w14:prstDash w14:val="solid"/>
            <w14:miter w14:lim="400000"/>
          </w14:textOutline>
        </w:rPr>
        <w:t>17. Subvenciones y ayudas, públicas y privadas, que ha recibido el programa durante el año 2024</w:t>
      </w:r>
      <w:r>
        <w:rPr>
          <w:rFonts w:eastAsia="Arial Unicode MS" w:cs="Arial"/>
          <w:color w:val="auto"/>
          <w:szCs w:val="22"/>
          <w:u w:color="000000"/>
          <w:bdr w:val="nil"/>
          <w:lang w:val="es-ES_tradnl" w:eastAsia="es-ES"/>
          <w14:textOutline w14:w="12700" w14:cap="flat" w14:cmpd="sng" w14:algn="ctr">
            <w14:noFill/>
            <w14:prstDash w14:val="solid"/>
            <w14:miter w14:lim="400000"/>
          </w14:textOutline>
        </w:rPr>
        <w:t>.</w:t>
      </w:r>
    </w:p>
    <w:tbl>
      <w:tblPr>
        <w:tblStyle w:val="Tablaconcuadrcula"/>
        <w:tblW w:w="0" w:type="auto"/>
        <w:tblInd w:w="562" w:type="dxa"/>
        <w:tblLook w:val="04A0" w:firstRow="1" w:lastRow="0" w:firstColumn="1" w:lastColumn="0" w:noHBand="0" w:noVBand="1"/>
      </w:tblPr>
      <w:tblGrid>
        <w:gridCol w:w="2694"/>
        <w:gridCol w:w="2268"/>
        <w:gridCol w:w="1842"/>
        <w:gridCol w:w="1696"/>
      </w:tblGrid>
      <w:tr w:rsidR="000967E3" w:rsidRPr="00CC2504" w14:paraId="4DA41DD2" w14:textId="77777777" w:rsidTr="00FF7603">
        <w:tc>
          <w:tcPr>
            <w:tcW w:w="2694" w:type="dxa"/>
          </w:tcPr>
          <w:p w14:paraId="4A033ADD" w14:textId="77777777" w:rsidR="000967E3" w:rsidRPr="007263F7" w:rsidRDefault="000967E3" w:rsidP="00FF7603">
            <w:pPr>
              <w:suppressAutoHyphens/>
              <w:spacing w:before="80" w:line="288"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7263F7">
              <w:rPr>
                <w:rFonts w:eastAsia="Arial Unicode MS" w:cs="Arial"/>
                <w:color w:val="auto"/>
                <w:szCs w:val="22"/>
                <w:u w:color="000000"/>
                <w:bdr w:val="nil"/>
                <w:lang w:val="es-ES_tradnl" w:eastAsia="es-ES"/>
                <w14:textOutline w14:w="12700" w14:cap="flat" w14:cmpd="sng" w14:algn="ctr">
                  <w14:noFill/>
                  <w14:prstDash w14:val="solid"/>
                  <w14:miter w14:lim="400000"/>
                </w14:textOutline>
              </w:rPr>
              <w:t>Denominación subvención</w:t>
            </w:r>
          </w:p>
        </w:tc>
        <w:tc>
          <w:tcPr>
            <w:tcW w:w="2268" w:type="dxa"/>
          </w:tcPr>
          <w:p w14:paraId="78F61BCE" w14:textId="77777777" w:rsidR="000967E3" w:rsidRPr="007263F7" w:rsidRDefault="000967E3" w:rsidP="00FF7603">
            <w:pPr>
              <w:suppressAutoHyphens/>
              <w:spacing w:before="80" w:line="288"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7263F7">
              <w:rPr>
                <w:rFonts w:eastAsia="Arial Unicode MS" w:cs="Arial"/>
                <w:color w:val="auto"/>
                <w:szCs w:val="22"/>
                <w:u w:color="000000"/>
                <w:bdr w:val="nil"/>
                <w:lang w:val="es-ES_tradnl" w:eastAsia="es-ES"/>
                <w14:textOutline w14:w="12700" w14:cap="flat" w14:cmpd="sng" w14:algn="ctr">
                  <w14:noFill/>
                  <w14:prstDash w14:val="solid"/>
                  <w14:miter w14:lim="400000"/>
                </w14:textOutline>
              </w:rPr>
              <w:t>Entidad pública o privada que la otorga</w:t>
            </w:r>
          </w:p>
        </w:tc>
        <w:tc>
          <w:tcPr>
            <w:tcW w:w="1842" w:type="dxa"/>
          </w:tcPr>
          <w:p w14:paraId="1495A0C7" w14:textId="77777777" w:rsidR="000967E3" w:rsidRPr="007263F7" w:rsidRDefault="000967E3" w:rsidP="00FF7603">
            <w:pPr>
              <w:suppressAutoHyphens/>
              <w:spacing w:before="80" w:line="288"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7263F7">
              <w:rPr>
                <w:rFonts w:eastAsia="Arial Unicode MS" w:cs="Arial"/>
                <w:color w:val="auto"/>
                <w:szCs w:val="22"/>
                <w:u w:color="000000"/>
                <w:bdr w:val="nil"/>
                <w:lang w:val="es-ES_tradnl" w:eastAsia="es-ES"/>
                <w14:textOutline w14:w="12700" w14:cap="flat" w14:cmpd="sng" w14:algn="ctr">
                  <w14:noFill/>
                  <w14:prstDash w14:val="solid"/>
                  <w14:miter w14:lim="400000"/>
                </w14:textOutline>
              </w:rPr>
              <w:t>Cuantía subvención</w:t>
            </w:r>
          </w:p>
        </w:tc>
        <w:tc>
          <w:tcPr>
            <w:tcW w:w="1696" w:type="dxa"/>
          </w:tcPr>
          <w:p w14:paraId="4B45BE58" w14:textId="77777777" w:rsidR="000967E3" w:rsidRPr="007263F7" w:rsidRDefault="000967E3" w:rsidP="00FF7603">
            <w:pPr>
              <w:suppressAutoHyphens/>
              <w:spacing w:before="80" w:line="288"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7263F7">
              <w:rPr>
                <w:rFonts w:eastAsia="Arial Unicode MS" w:cs="Arial"/>
                <w:color w:val="auto"/>
                <w:szCs w:val="22"/>
                <w:u w:color="000000"/>
                <w:bdr w:val="nil"/>
                <w:lang w:val="es-ES_tradnl" w:eastAsia="es-ES"/>
                <w14:textOutline w14:w="12700" w14:cap="flat" w14:cmpd="sng" w14:algn="ctr">
                  <w14:noFill/>
                  <w14:prstDash w14:val="solid"/>
                  <w14:miter w14:lim="400000"/>
                </w14:textOutline>
              </w:rPr>
              <w:t>Cuantía total del programa</w:t>
            </w:r>
          </w:p>
        </w:tc>
      </w:tr>
      <w:tr w:rsidR="000967E3" w:rsidRPr="00CC2504" w14:paraId="6A3F7B25" w14:textId="77777777" w:rsidTr="00FF7603">
        <w:tc>
          <w:tcPr>
            <w:tcW w:w="2694" w:type="dxa"/>
          </w:tcPr>
          <w:p w14:paraId="2C18D1B0" w14:textId="77777777" w:rsidR="000967E3" w:rsidRPr="007263F7" w:rsidRDefault="000967E3" w:rsidP="00FF7603">
            <w:pPr>
              <w:suppressAutoHyphens/>
              <w:spacing w:before="80" w:line="288" w:lineRule="auto"/>
              <w:ind w:firstLine="0"/>
              <w:rPr>
                <w:rFonts w:eastAsia="Arial Unicode MS" w:cs="Arial"/>
                <w:color w:val="auto"/>
                <w:szCs w:val="22"/>
                <w:highlight w:val="green"/>
                <w:u w:color="000000"/>
                <w:bdr w:val="nil"/>
                <w:lang w:val="es-ES_tradnl" w:eastAsia="es-ES"/>
                <w14:textOutline w14:w="12700" w14:cap="flat" w14:cmpd="sng" w14:algn="ctr">
                  <w14:noFill/>
                  <w14:prstDash w14:val="solid"/>
                  <w14:miter w14:lim="400000"/>
                </w14:textOutline>
              </w:rPr>
            </w:pPr>
          </w:p>
        </w:tc>
        <w:tc>
          <w:tcPr>
            <w:tcW w:w="2268" w:type="dxa"/>
          </w:tcPr>
          <w:p w14:paraId="4F3122F4" w14:textId="77777777" w:rsidR="000967E3" w:rsidRPr="007263F7" w:rsidRDefault="000967E3" w:rsidP="00FF7603">
            <w:pPr>
              <w:suppressAutoHyphens/>
              <w:spacing w:before="80" w:line="288" w:lineRule="auto"/>
              <w:ind w:firstLine="0"/>
              <w:rPr>
                <w:rFonts w:eastAsia="Arial Unicode MS" w:cs="Arial"/>
                <w:color w:val="auto"/>
                <w:szCs w:val="22"/>
                <w:highlight w:val="green"/>
                <w:u w:color="000000"/>
                <w:bdr w:val="nil"/>
                <w:lang w:val="es-ES_tradnl" w:eastAsia="es-ES"/>
                <w14:textOutline w14:w="12700" w14:cap="flat" w14:cmpd="sng" w14:algn="ctr">
                  <w14:noFill/>
                  <w14:prstDash w14:val="solid"/>
                  <w14:miter w14:lim="400000"/>
                </w14:textOutline>
              </w:rPr>
            </w:pPr>
          </w:p>
        </w:tc>
        <w:tc>
          <w:tcPr>
            <w:tcW w:w="1842" w:type="dxa"/>
          </w:tcPr>
          <w:p w14:paraId="2B16D890" w14:textId="77777777" w:rsidR="000967E3" w:rsidRPr="007263F7" w:rsidRDefault="000967E3" w:rsidP="00FF7603">
            <w:pPr>
              <w:suppressAutoHyphens/>
              <w:spacing w:before="80" w:line="288" w:lineRule="auto"/>
              <w:ind w:firstLine="0"/>
              <w:rPr>
                <w:rFonts w:eastAsia="Arial Unicode MS" w:cs="Arial"/>
                <w:color w:val="auto"/>
                <w:szCs w:val="22"/>
                <w:highlight w:val="green"/>
                <w:u w:color="000000"/>
                <w:bdr w:val="nil"/>
                <w:lang w:val="es-ES_tradnl" w:eastAsia="es-ES"/>
                <w14:textOutline w14:w="12700" w14:cap="flat" w14:cmpd="sng" w14:algn="ctr">
                  <w14:noFill/>
                  <w14:prstDash w14:val="solid"/>
                  <w14:miter w14:lim="400000"/>
                </w14:textOutline>
              </w:rPr>
            </w:pPr>
          </w:p>
        </w:tc>
        <w:tc>
          <w:tcPr>
            <w:tcW w:w="1696" w:type="dxa"/>
          </w:tcPr>
          <w:p w14:paraId="267ED1B3" w14:textId="77777777" w:rsidR="000967E3" w:rsidRPr="007263F7" w:rsidRDefault="000967E3" w:rsidP="00FF7603">
            <w:pPr>
              <w:suppressAutoHyphens/>
              <w:spacing w:before="80" w:line="288" w:lineRule="auto"/>
              <w:ind w:firstLine="0"/>
              <w:rPr>
                <w:rFonts w:eastAsia="Arial Unicode MS" w:cs="Arial"/>
                <w:color w:val="auto"/>
                <w:szCs w:val="22"/>
                <w:highlight w:val="green"/>
                <w:u w:color="000000"/>
                <w:bdr w:val="nil"/>
                <w:lang w:val="es-ES_tradnl" w:eastAsia="es-ES"/>
                <w14:textOutline w14:w="12700" w14:cap="flat" w14:cmpd="sng" w14:algn="ctr">
                  <w14:noFill/>
                  <w14:prstDash w14:val="solid"/>
                  <w14:miter w14:lim="400000"/>
                </w14:textOutline>
              </w:rPr>
            </w:pPr>
          </w:p>
        </w:tc>
      </w:tr>
      <w:tr w:rsidR="000967E3" w:rsidRPr="00CC2504" w14:paraId="6E5947E3" w14:textId="77777777" w:rsidTr="00FF7603">
        <w:tc>
          <w:tcPr>
            <w:tcW w:w="2694" w:type="dxa"/>
          </w:tcPr>
          <w:p w14:paraId="20642059" w14:textId="77777777" w:rsidR="000967E3" w:rsidRPr="007263F7" w:rsidRDefault="000967E3" w:rsidP="00FF7603">
            <w:pPr>
              <w:suppressAutoHyphens/>
              <w:spacing w:before="80" w:line="288" w:lineRule="auto"/>
              <w:ind w:firstLine="0"/>
              <w:rPr>
                <w:rFonts w:eastAsia="Arial Unicode MS" w:cs="Arial"/>
                <w:color w:val="auto"/>
                <w:szCs w:val="22"/>
                <w:highlight w:val="green"/>
                <w:u w:color="000000"/>
                <w:bdr w:val="nil"/>
                <w:lang w:val="es-ES_tradnl" w:eastAsia="es-ES"/>
                <w14:textOutline w14:w="12700" w14:cap="flat" w14:cmpd="sng" w14:algn="ctr">
                  <w14:noFill/>
                  <w14:prstDash w14:val="solid"/>
                  <w14:miter w14:lim="400000"/>
                </w14:textOutline>
              </w:rPr>
            </w:pPr>
          </w:p>
        </w:tc>
        <w:tc>
          <w:tcPr>
            <w:tcW w:w="2268" w:type="dxa"/>
          </w:tcPr>
          <w:p w14:paraId="3C39AB02" w14:textId="77777777" w:rsidR="000967E3" w:rsidRPr="007263F7" w:rsidRDefault="000967E3" w:rsidP="00FF7603">
            <w:pPr>
              <w:suppressAutoHyphens/>
              <w:spacing w:before="80" w:line="288" w:lineRule="auto"/>
              <w:ind w:firstLine="0"/>
              <w:rPr>
                <w:rFonts w:eastAsia="Arial Unicode MS" w:cs="Arial"/>
                <w:color w:val="auto"/>
                <w:szCs w:val="22"/>
                <w:highlight w:val="green"/>
                <w:u w:color="000000"/>
                <w:bdr w:val="nil"/>
                <w:lang w:val="es-ES_tradnl" w:eastAsia="es-ES"/>
                <w14:textOutline w14:w="12700" w14:cap="flat" w14:cmpd="sng" w14:algn="ctr">
                  <w14:noFill/>
                  <w14:prstDash w14:val="solid"/>
                  <w14:miter w14:lim="400000"/>
                </w14:textOutline>
              </w:rPr>
            </w:pPr>
          </w:p>
        </w:tc>
        <w:tc>
          <w:tcPr>
            <w:tcW w:w="1842" w:type="dxa"/>
          </w:tcPr>
          <w:p w14:paraId="0B6239CE" w14:textId="77777777" w:rsidR="000967E3" w:rsidRPr="007263F7" w:rsidRDefault="000967E3" w:rsidP="00FF7603">
            <w:pPr>
              <w:suppressAutoHyphens/>
              <w:spacing w:before="80" w:line="288" w:lineRule="auto"/>
              <w:ind w:firstLine="0"/>
              <w:rPr>
                <w:rFonts w:eastAsia="Arial Unicode MS" w:cs="Arial"/>
                <w:color w:val="auto"/>
                <w:szCs w:val="22"/>
                <w:highlight w:val="green"/>
                <w:u w:color="000000"/>
                <w:bdr w:val="nil"/>
                <w:lang w:val="es-ES_tradnl" w:eastAsia="es-ES"/>
                <w14:textOutline w14:w="12700" w14:cap="flat" w14:cmpd="sng" w14:algn="ctr">
                  <w14:noFill/>
                  <w14:prstDash w14:val="solid"/>
                  <w14:miter w14:lim="400000"/>
                </w14:textOutline>
              </w:rPr>
            </w:pPr>
          </w:p>
        </w:tc>
        <w:tc>
          <w:tcPr>
            <w:tcW w:w="1696" w:type="dxa"/>
          </w:tcPr>
          <w:p w14:paraId="525051A7" w14:textId="77777777" w:rsidR="000967E3" w:rsidRPr="007263F7" w:rsidRDefault="000967E3" w:rsidP="00FF7603">
            <w:pPr>
              <w:suppressAutoHyphens/>
              <w:spacing w:before="80" w:line="288" w:lineRule="auto"/>
              <w:ind w:firstLine="0"/>
              <w:rPr>
                <w:rFonts w:eastAsia="Arial Unicode MS" w:cs="Arial"/>
                <w:color w:val="auto"/>
                <w:szCs w:val="22"/>
                <w:highlight w:val="green"/>
                <w:u w:color="000000"/>
                <w:bdr w:val="nil"/>
                <w:lang w:val="es-ES_tradnl" w:eastAsia="es-ES"/>
                <w14:textOutline w14:w="12700" w14:cap="flat" w14:cmpd="sng" w14:algn="ctr">
                  <w14:noFill/>
                  <w14:prstDash w14:val="solid"/>
                  <w14:miter w14:lim="400000"/>
                </w14:textOutline>
              </w:rPr>
            </w:pPr>
          </w:p>
        </w:tc>
      </w:tr>
      <w:tr w:rsidR="000967E3" w:rsidRPr="00CC2504" w14:paraId="06F02E57" w14:textId="77777777" w:rsidTr="00FF7603">
        <w:tc>
          <w:tcPr>
            <w:tcW w:w="2694" w:type="dxa"/>
          </w:tcPr>
          <w:p w14:paraId="7227AF98" w14:textId="77777777" w:rsidR="000967E3" w:rsidRPr="007263F7" w:rsidRDefault="000967E3" w:rsidP="00FF7603">
            <w:pPr>
              <w:suppressAutoHyphens/>
              <w:spacing w:before="80" w:line="288" w:lineRule="auto"/>
              <w:ind w:firstLine="0"/>
              <w:rPr>
                <w:rFonts w:eastAsia="Arial Unicode MS" w:cs="Arial"/>
                <w:color w:val="auto"/>
                <w:szCs w:val="22"/>
                <w:highlight w:val="green"/>
                <w:u w:color="000000"/>
                <w:bdr w:val="nil"/>
                <w:lang w:val="es-ES_tradnl" w:eastAsia="es-ES"/>
                <w14:textOutline w14:w="12700" w14:cap="flat" w14:cmpd="sng" w14:algn="ctr">
                  <w14:noFill/>
                  <w14:prstDash w14:val="solid"/>
                  <w14:miter w14:lim="400000"/>
                </w14:textOutline>
              </w:rPr>
            </w:pPr>
          </w:p>
        </w:tc>
        <w:tc>
          <w:tcPr>
            <w:tcW w:w="2268" w:type="dxa"/>
          </w:tcPr>
          <w:p w14:paraId="77885C37" w14:textId="77777777" w:rsidR="000967E3" w:rsidRPr="007263F7" w:rsidRDefault="000967E3" w:rsidP="00FF7603">
            <w:pPr>
              <w:suppressAutoHyphens/>
              <w:spacing w:before="80" w:line="288" w:lineRule="auto"/>
              <w:ind w:firstLine="0"/>
              <w:rPr>
                <w:rFonts w:eastAsia="Arial Unicode MS" w:cs="Arial"/>
                <w:color w:val="auto"/>
                <w:szCs w:val="22"/>
                <w:highlight w:val="green"/>
                <w:u w:color="000000"/>
                <w:bdr w:val="nil"/>
                <w:lang w:val="es-ES_tradnl" w:eastAsia="es-ES"/>
                <w14:textOutline w14:w="12700" w14:cap="flat" w14:cmpd="sng" w14:algn="ctr">
                  <w14:noFill/>
                  <w14:prstDash w14:val="solid"/>
                  <w14:miter w14:lim="400000"/>
                </w14:textOutline>
              </w:rPr>
            </w:pPr>
          </w:p>
        </w:tc>
        <w:tc>
          <w:tcPr>
            <w:tcW w:w="1842" w:type="dxa"/>
          </w:tcPr>
          <w:p w14:paraId="4546AFE1" w14:textId="77777777" w:rsidR="000967E3" w:rsidRPr="007263F7" w:rsidRDefault="000967E3" w:rsidP="00FF7603">
            <w:pPr>
              <w:suppressAutoHyphens/>
              <w:spacing w:before="80" w:line="288" w:lineRule="auto"/>
              <w:ind w:firstLine="0"/>
              <w:rPr>
                <w:rFonts w:eastAsia="Arial Unicode MS" w:cs="Arial"/>
                <w:color w:val="auto"/>
                <w:szCs w:val="22"/>
                <w:highlight w:val="green"/>
                <w:u w:color="000000"/>
                <w:bdr w:val="nil"/>
                <w:lang w:val="es-ES_tradnl" w:eastAsia="es-ES"/>
                <w14:textOutline w14:w="12700" w14:cap="flat" w14:cmpd="sng" w14:algn="ctr">
                  <w14:noFill/>
                  <w14:prstDash w14:val="solid"/>
                  <w14:miter w14:lim="400000"/>
                </w14:textOutline>
              </w:rPr>
            </w:pPr>
          </w:p>
        </w:tc>
        <w:tc>
          <w:tcPr>
            <w:tcW w:w="1696" w:type="dxa"/>
          </w:tcPr>
          <w:p w14:paraId="43D614FE" w14:textId="77777777" w:rsidR="000967E3" w:rsidRPr="007263F7" w:rsidRDefault="000967E3" w:rsidP="00FF7603">
            <w:pPr>
              <w:suppressAutoHyphens/>
              <w:spacing w:before="80" w:line="288" w:lineRule="auto"/>
              <w:ind w:firstLine="0"/>
              <w:rPr>
                <w:rFonts w:eastAsia="Arial Unicode MS" w:cs="Arial"/>
                <w:color w:val="auto"/>
                <w:szCs w:val="22"/>
                <w:highlight w:val="green"/>
                <w:u w:color="000000"/>
                <w:bdr w:val="nil"/>
                <w:lang w:val="es-ES_tradnl" w:eastAsia="es-ES"/>
                <w14:textOutline w14:w="12700" w14:cap="flat" w14:cmpd="sng" w14:algn="ctr">
                  <w14:noFill/>
                  <w14:prstDash w14:val="solid"/>
                  <w14:miter w14:lim="400000"/>
                </w14:textOutline>
              </w:rPr>
            </w:pPr>
          </w:p>
        </w:tc>
      </w:tr>
    </w:tbl>
    <w:p w14:paraId="472E7FD2" w14:textId="77777777" w:rsidR="000967E3" w:rsidRPr="007263F7" w:rsidRDefault="000967E3" w:rsidP="000967E3">
      <w:pPr>
        <w:pBdr>
          <w:top w:val="nil"/>
          <w:left w:val="nil"/>
          <w:bottom w:val="nil"/>
          <w:right w:val="nil"/>
          <w:between w:val="nil"/>
          <w:bar w:val="nil"/>
        </w:pBdr>
        <w:suppressAutoHyphens/>
        <w:spacing w:before="8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7263F7">
        <w:rPr>
          <w:rFonts w:eastAsia="Arial Unicode MS" w:cs="Arial"/>
          <w:color w:val="auto"/>
          <w:szCs w:val="22"/>
          <w:u w:color="000000"/>
          <w:bdr w:val="nil"/>
          <w:lang w:val="es-ES_tradnl" w:eastAsia="es-ES"/>
          <w14:textOutline w14:w="12700" w14:cap="flat" w14:cmpd="sng" w14:algn="ctr">
            <w14:noFill/>
            <w14:prstDash w14:val="solid"/>
            <w14:miter w14:lim="400000"/>
          </w14:textOutline>
        </w:rPr>
        <w:t>[Se ha de acreditar con la resolución o documento justificativo (convenio…) correspondiente].</w:t>
      </w:r>
    </w:p>
    <w:p w14:paraId="5DEA6850" w14:textId="77777777" w:rsidR="000967E3" w:rsidRPr="00CC2504" w:rsidRDefault="000967E3" w:rsidP="000967E3">
      <w:pPr>
        <w:pBdr>
          <w:top w:val="nil"/>
          <w:left w:val="nil"/>
          <w:bottom w:val="nil"/>
          <w:right w:val="nil"/>
          <w:between w:val="nil"/>
          <w:bar w:val="nil"/>
        </w:pBdr>
        <w:suppressAutoHyphens/>
        <w:spacing w:before="8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CC2504">
        <w:rPr>
          <w:rFonts w:eastAsia="Arial Unicode MS" w:cs="Arial"/>
          <w:color w:val="auto"/>
          <w:szCs w:val="22"/>
          <w:u w:color="000000"/>
          <w:bdr w:val="nil"/>
          <w:lang w:val="es-ES_tradnl" w:eastAsia="es-ES"/>
          <w14:textOutline w14:w="12700" w14:cap="flat" w14:cmpd="sng" w14:algn="ctr">
            <w14:noFill/>
            <w14:prstDash w14:val="solid"/>
            <w14:miter w14:lim="400000"/>
          </w14:textOutline>
        </w:rPr>
        <w:t>18. Presupuesto y financiación del programa (la ficha económica se cumplimentará directamente en la plataforma de gestión de la subvención).</w:t>
      </w:r>
    </w:p>
    <w:p w14:paraId="04B0BAC7" w14:textId="77777777" w:rsidR="000967E3" w:rsidRPr="00CC2504"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CC2504">
        <w:rPr>
          <w:rFonts w:eastAsia="Arial Unicode MS" w:cs="Arial"/>
          <w:color w:val="auto"/>
          <w:szCs w:val="22"/>
          <w:u w:color="000000"/>
          <w:bdr w:val="nil"/>
          <w:lang w:val="es-ES_tradnl" w:eastAsia="es-ES"/>
          <w14:textOutline w14:w="12700" w14:cap="flat" w14:cmpd="sng" w14:algn="ctr">
            <w14:noFill/>
            <w14:prstDash w14:val="solid"/>
            <w14:miter w14:lim="400000"/>
          </w14:textOutline>
        </w:rPr>
        <w:t>18.1. Explicación de otros ingresos, diferenciando las subvenciones recibidas y los ingresos provenientes de la aportación de la entidad como cuotas de las personas asociadas, ingresos por prestación de servicios, rendimientos inmobiliarios, bancarios…</w:t>
      </w:r>
    </w:p>
    <w:p w14:paraId="0AFA257C" w14:textId="77777777" w:rsidR="000967E3" w:rsidRPr="00CC2504"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CC2504">
        <w:rPr>
          <w:rFonts w:eastAsia="Arial Unicode MS" w:cs="Arial"/>
          <w:color w:val="auto"/>
          <w:szCs w:val="22"/>
          <w:u w:color="000000"/>
          <w:bdr w:val="nil"/>
          <w:lang w:val="es-ES_tradnl" w:eastAsia="es-ES"/>
          <w14:textOutline w14:w="12700" w14:cap="flat" w14:cmpd="sng" w14:algn="ctr">
            <w14:noFill/>
            <w14:prstDash w14:val="solid"/>
            <w14:miter w14:lim="400000"/>
          </w14:textOutline>
        </w:rPr>
        <w:t>18.2. Explicación de los gastos de personal.</w:t>
      </w:r>
    </w:p>
    <w:p w14:paraId="397CBA93" w14:textId="77777777" w:rsidR="000967E3" w:rsidRPr="00CC2504"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CC2504">
        <w:rPr>
          <w:rFonts w:eastAsia="Arial Unicode MS" w:cs="Arial"/>
          <w:color w:val="auto"/>
          <w:szCs w:val="22"/>
          <w:u w:color="000000"/>
          <w:bdr w:val="nil"/>
          <w:lang w:val="es-ES_tradnl" w:eastAsia="es-ES"/>
          <w14:textOutline w14:w="12700" w14:cap="flat" w14:cmpd="sng" w14:algn="ctr">
            <w14:noFill/>
            <w14:prstDash w14:val="solid"/>
            <w14:miter w14:lim="400000"/>
          </w14:textOutline>
        </w:rPr>
        <w:t>[Se ha de incluir a todo el personal, también el personal de administración y coordinación, así como el coste de la seguridad social a cargo de la entidad].</w:t>
      </w:r>
    </w:p>
    <w:p w14:paraId="010E598C" w14:textId="77777777" w:rsidR="000967E3" w:rsidRPr="00CC2504"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CC2504">
        <w:rPr>
          <w:rFonts w:eastAsia="Arial Unicode MS" w:cs="Arial"/>
          <w:color w:val="auto"/>
          <w:szCs w:val="22"/>
          <w:u w:color="000000"/>
          <w:bdr w:val="nil"/>
          <w:lang w:val="es-ES_tradnl" w:eastAsia="es-ES"/>
          <w14:textOutline w14:w="12700" w14:cap="flat" w14:cmpd="sng" w14:algn="ctr">
            <w14:noFill/>
            <w14:prstDash w14:val="solid"/>
            <w14:miter w14:lim="400000"/>
          </w14:textOutline>
        </w:rPr>
        <w:lastRenderedPageBreak/>
        <w:t>18.3. Explicación de los gastos de actividades.</w:t>
      </w:r>
    </w:p>
    <w:p w14:paraId="1E8DEF8E" w14:textId="77777777" w:rsidR="000967E3" w:rsidRPr="00CC2504"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CC2504">
        <w:rPr>
          <w:rFonts w:eastAsia="Arial Unicode MS" w:cs="Arial"/>
          <w:color w:val="auto"/>
          <w:szCs w:val="22"/>
          <w:u w:color="000000"/>
          <w:bdr w:val="nil"/>
          <w:lang w:val="es-ES_tradnl" w:eastAsia="es-ES"/>
          <w14:textOutline w14:w="12700" w14:cap="flat" w14:cmpd="sng" w14:algn="ctr">
            <w14:noFill/>
            <w14:prstDash w14:val="solid"/>
            <w14:miter w14:lim="400000"/>
          </w14:textOutline>
        </w:rPr>
        <w:t>18.4. Explicación de los gastos generales.</w:t>
      </w:r>
    </w:p>
    <w:p w14:paraId="462BEE0F" w14:textId="77777777" w:rsidR="000967E3" w:rsidRPr="00CC2504"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CC2504">
        <w:rPr>
          <w:rFonts w:eastAsia="Arial Unicode MS" w:cs="Arial"/>
          <w:color w:val="auto"/>
          <w:szCs w:val="22"/>
          <w:u w:color="000000"/>
          <w:bdr w:val="nil"/>
          <w:lang w:val="es-ES_tradnl" w:eastAsia="es-ES"/>
          <w14:textOutline w14:w="12700" w14:cap="flat" w14:cmpd="sng" w14:algn="ctr">
            <w14:noFill/>
            <w14:prstDash w14:val="solid"/>
            <w14:miter w14:lim="400000"/>
          </w14:textOutline>
        </w:rPr>
        <w:t>[Si se imputan gastos generales al programa, éstos han de explicarse detalladamente, junto con la fórmula de imputación utilizada].</w:t>
      </w:r>
    </w:p>
    <w:p w14:paraId="1E5881C4" w14:textId="77777777" w:rsidR="000967E3" w:rsidRPr="00CC2504"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CC2504">
        <w:rPr>
          <w:rFonts w:eastAsia="Arial Unicode MS" w:cs="Arial"/>
          <w:color w:val="auto"/>
          <w:szCs w:val="22"/>
          <w:u w:color="000000"/>
          <w:bdr w:val="nil"/>
          <w:lang w:val="es-ES_tradnl" w:eastAsia="es-ES"/>
          <w14:textOutline w14:w="12700" w14:cap="flat" w14:cmpd="sng" w14:algn="ctr">
            <w14:noFill/>
            <w14:prstDash w14:val="solid"/>
            <w14:miter w14:lim="400000"/>
          </w14:textOutline>
        </w:rPr>
        <w:t>18.5. Coste medio por usuario del programa.</w:t>
      </w:r>
    </w:p>
    <w:p w14:paraId="447702EF" w14:textId="77777777" w:rsidR="000967E3" w:rsidRPr="007263F7"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CC2504">
        <w:rPr>
          <w:rFonts w:eastAsia="Arial Unicode MS" w:cs="Arial"/>
          <w:color w:val="auto"/>
          <w:szCs w:val="22"/>
          <w:u w:color="000000"/>
          <w:bdr w:val="nil"/>
          <w:lang w:val="es-ES_tradnl" w:eastAsia="es-ES"/>
          <w14:textOutline w14:w="12700" w14:cap="flat" w14:cmpd="sng" w14:algn="ctr">
            <w14:noFill/>
            <w14:prstDash w14:val="solid"/>
            <w14:miter w14:lim="400000"/>
          </w14:textOutline>
        </w:rPr>
        <w:t>[Éste se calcula dividiendo la subvención solicitada por el número de personas beneficiarias directas consignadas en el apartado 9.1 de esta memoria de programa].</w:t>
      </w:r>
    </w:p>
    <w:p w14:paraId="24B876A6" w14:textId="77777777" w:rsidR="000967E3" w:rsidRPr="00CC2504"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CC2504">
        <w:rPr>
          <w:rFonts w:eastAsia="Arial Unicode MS" w:cs="Arial"/>
          <w:color w:val="auto"/>
          <w:szCs w:val="22"/>
          <w:u w:color="000000"/>
          <w:bdr w:val="nil"/>
          <w:lang w:val="es-ES_tradnl" w:eastAsia="es-ES"/>
          <w14:textOutline w14:w="12700" w14:cap="flat" w14:cmpd="sng" w14:algn="ctr">
            <w14:noFill/>
            <w14:prstDash w14:val="solid"/>
            <w14:miter w14:lim="400000"/>
          </w14:textOutline>
        </w:rPr>
        <w:t>18.6. Programas de anteriores de convocatorias de</w:t>
      </w:r>
      <w:r w:rsidRPr="007263F7">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l 0,7% del IRPF y del Impuesto de Sociedades </w:t>
      </w:r>
      <w:r w:rsidRPr="00CC2504">
        <w:rPr>
          <w:rFonts w:eastAsia="Arial Unicode MS" w:cs="Arial"/>
          <w:color w:val="auto"/>
          <w:szCs w:val="22"/>
          <w:u w:color="000000"/>
          <w:bdr w:val="nil"/>
          <w:lang w:val="es-ES_tradnl" w:eastAsia="es-ES"/>
          <w14:textOutline w14:w="12700" w14:cap="flat" w14:cmpd="sng" w14:algn="ctr">
            <w14:noFill/>
            <w14:prstDash w14:val="solid"/>
            <w14:miter w14:lim="400000"/>
          </w14:textOutline>
        </w:rPr>
        <w:t>en los que no se haya reformulado (que se hayan ejecutado conforme a lo solicitado inicialmente).</w:t>
      </w:r>
    </w:p>
    <w:p w14:paraId="53AC8064" w14:textId="77777777" w:rsidR="000967E3" w:rsidRPr="008B5599"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B5599">
        <w:rPr>
          <w:rFonts w:eastAsia="Arial Unicode MS" w:cs="Arial"/>
          <w:color w:val="auto"/>
          <w:szCs w:val="22"/>
          <w:u w:color="000000"/>
          <w:bdr w:val="nil"/>
          <w:lang w:val="es-ES_tradnl" w:eastAsia="es-ES"/>
          <w14:textOutline w14:w="12700" w14:cap="flat" w14:cmpd="sng" w14:algn="ctr">
            <w14:noFill/>
            <w14:prstDash w14:val="solid"/>
            <w14:miter w14:lim="400000"/>
          </w14:textOutline>
        </w:rPr>
        <w:t>[La ficha económica del programa se cumplimentará en la plataforma con la información que figura en el siguiente cuadro:</w:t>
      </w:r>
    </w:p>
    <w:tbl>
      <w:tblPr>
        <w:tblStyle w:val="Tablaconcuadrcula"/>
        <w:tblW w:w="8222" w:type="dxa"/>
        <w:tblInd w:w="562" w:type="dxa"/>
        <w:tblLook w:val="04A0" w:firstRow="1" w:lastRow="0" w:firstColumn="1" w:lastColumn="0" w:noHBand="0" w:noVBand="1"/>
      </w:tblPr>
      <w:tblGrid>
        <w:gridCol w:w="2263"/>
        <w:gridCol w:w="1418"/>
        <w:gridCol w:w="1848"/>
        <w:gridCol w:w="1701"/>
        <w:gridCol w:w="992"/>
      </w:tblGrid>
      <w:tr w:rsidR="000967E3" w:rsidRPr="008B5599" w14:paraId="31D302E6" w14:textId="77777777" w:rsidTr="00FF7603">
        <w:tc>
          <w:tcPr>
            <w:tcW w:w="2263" w:type="dxa"/>
            <w:vAlign w:val="center"/>
          </w:tcPr>
          <w:p w14:paraId="1BC65E1D" w14:textId="77777777" w:rsidR="000967E3" w:rsidRPr="008121AF" w:rsidRDefault="000967E3" w:rsidP="00FF7603">
            <w:pPr>
              <w:suppressAutoHyphens/>
              <w:spacing w:after="0"/>
              <w:ind w:firstLine="0"/>
              <w:jc w:val="left"/>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pPr>
            <w:r w:rsidRPr="008121AF">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t>Concepto</w:t>
            </w:r>
          </w:p>
        </w:tc>
        <w:tc>
          <w:tcPr>
            <w:tcW w:w="1418" w:type="dxa"/>
            <w:vAlign w:val="center"/>
          </w:tcPr>
          <w:p w14:paraId="24153396" w14:textId="77777777" w:rsidR="000967E3" w:rsidRPr="008121AF" w:rsidRDefault="000967E3" w:rsidP="00FF7603">
            <w:pPr>
              <w:suppressAutoHyphens/>
              <w:spacing w:after="0"/>
              <w:ind w:firstLine="0"/>
              <w:jc w:val="left"/>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pPr>
            <w:r w:rsidRPr="008121AF">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t>Subvención solicitada</w:t>
            </w:r>
          </w:p>
        </w:tc>
        <w:tc>
          <w:tcPr>
            <w:tcW w:w="1848" w:type="dxa"/>
            <w:vAlign w:val="center"/>
          </w:tcPr>
          <w:p w14:paraId="5C68CC0B" w14:textId="77777777" w:rsidR="000967E3" w:rsidRPr="008121AF" w:rsidRDefault="000967E3" w:rsidP="00FF7603">
            <w:pPr>
              <w:suppressAutoHyphens/>
              <w:spacing w:after="0"/>
              <w:ind w:firstLine="0"/>
              <w:jc w:val="left"/>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pPr>
            <w:r w:rsidRPr="008121AF">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t>Otras subv. y ayudas recibidas</w:t>
            </w:r>
          </w:p>
        </w:tc>
        <w:tc>
          <w:tcPr>
            <w:tcW w:w="1701" w:type="dxa"/>
            <w:vAlign w:val="center"/>
          </w:tcPr>
          <w:p w14:paraId="3B68B7EF" w14:textId="77777777" w:rsidR="000967E3" w:rsidRPr="008121AF" w:rsidRDefault="000967E3" w:rsidP="00FF7603">
            <w:pPr>
              <w:suppressAutoHyphens/>
              <w:spacing w:after="0"/>
              <w:ind w:firstLine="0"/>
              <w:jc w:val="left"/>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pPr>
            <w:r w:rsidRPr="008121AF">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t>Aportación de la entidad</w:t>
            </w:r>
          </w:p>
        </w:tc>
        <w:tc>
          <w:tcPr>
            <w:tcW w:w="992" w:type="dxa"/>
            <w:vAlign w:val="center"/>
          </w:tcPr>
          <w:p w14:paraId="3B6521EB" w14:textId="77777777" w:rsidR="000967E3" w:rsidRPr="008121AF" w:rsidRDefault="000967E3" w:rsidP="00FF7603">
            <w:pPr>
              <w:suppressAutoHyphens/>
              <w:spacing w:after="0"/>
              <w:ind w:firstLine="0"/>
              <w:jc w:val="left"/>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pPr>
            <w:r w:rsidRPr="008121AF">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t>Total</w:t>
            </w:r>
          </w:p>
        </w:tc>
      </w:tr>
      <w:tr w:rsidR="000967E3" w:rsidRPr="008B5599" w14:paraId="55CBF432" w14:textId="77777777" w:rsidTr="00FF7603">
        <w:tc>
          <w:tcPr>
            <w:tcW w:w="2263" w:type="dxa"/>
            <w:vAlign w:val="center"/>
          </w:tcPr>
          <w:p w14:paraId="0722F2D2" w14:textId="77777777" w:rsidR="000967E3" w:rsidRPr="008B5599" w:rsidRDefault="000967E3" w:rsidP="00FF7603">
            <w:pPr>
              <w:suppressAutoHyphens/>
              <w:spacing w:after="0"/>
              <w:ind w:firstLine="0"/>
              <w:jc w:val="left"/>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pPr>
            <w:r w:rsidRPr="008B5599">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t>Gastos de personal</w:t>
            </w:r>
          </w:p>
        </w:tc>
        <w:tc>
          <w:tcPr>
            <w:tcW w:w="1418" w:type="dxa"/>
            <w:vAlign w:val="center"/>
          </w:tcPr>
          <w:p w14:paraId="62CA1DC8" w14:textId="77777777" w:rsidR="000967E3" w:rsidRPr="008B5599" w:rsidRDefault="000967E3" w:rsidP="00FF7603">
            <w:pPr>
              <w:suppressAutoHyphens/>
              <w:spacing w:after="0"/>
              <w:ind w:firstLine="0"/>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pPr>
          </w:p>
        </w:tc>
        <w:tc>
          <w:tcPr>
            <w:tcW w:w="1848" w:type="dxa"/>
            <w:vAlign w:val="center"/>
          </w:tcPr>
          <w:p w14:paraId="7EE56409" w14:textId="77777777" w:rsidR="000967E3" w:rsidRPr="008B5599" w:rsidRDefault="000967E3" w:rsidP="00FF7603">
            <w:pPr>
              <w:suppressAutoHyphens/>
              <w:spacing w:after="0"/>
              <w:ind w:firstLine="0"/>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pPr>
          </w:p>
        </w:tc>
        <w:tc>
          <w:tcPr>
            <w:tcW w:w="1701" w:type="dxa"/>
            <w:vAlign w:val="center"/>
          </w:tcPr>
          <w:p w14:paraId="413B9A11" w14:textId="77777777" w:rsidR="000967E3" w:rsidRPr="008B5599" w:rsidRDefault="000967E3" w:rsidP="00FF7603">
            <w:pPr>
              <w:suppressAutoHyphens/>
              <w:spacing w:after="0"/>
              <w:ind w:firstLine="0"/>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pPr>
          </w:p>
        </w:tc>
        <w:tc>
          <w:tcPr>
            <w:tcW w:w="992" w:type="dxa"/>
            <w:vAlign w:val="center"/>
          </w:tcPr>
          <w:p w14:paraId="26924E20" w14:textId="77777777" w:rsidR="000967E3" w:rsidRPr="008B5599" w:rsidRDefault="000967E3" w:rsidP="00FF7603">
            <w:pPr>
              <w:suppressAutoHyphens/>
              <w:spacing w:after="0"/>
              <w:ind w:firstLine="0"/>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pPr>
          </w:p>
        </w:tc>
      </w:tr>
      <w:tr w:rsidR="000967E3" w:rsidRPr="008B5599" w14:paraId="0D4EC1A6" w14:textId="77777777" w:rsidTr="00FF7603">
        <w:tc>
          <w:tcPr>
            <w:tcW w:w="2263" w:type="dxa"/>
            <w:vAlign w:val="center"/>
          </w:tcPr>
          <w:p w14:paraId="0C640273" w14:textId="77777777" w:rsidR="000967E3" w:rsidRPr="008B5599" w:rsidRDefault="000967E3" w:rsidP="00FF7603">
            <w:pPr>
              <w:suppressAutoHyphens/>
              <w:spacing w:after="0"/>
              <w:ind w:firstLine="0"/>
              <w:jc w:val="left"/>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pPr>
            <w:r w:rsidRPr="008B5599">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t>Gastos de actividades</w:t>
            </w:r>
          </w:p>
        </w:tc>
        <w:tc>
          <w:tcPr>
            <w:tcW w:w="1418" w:type="dxa"/>
            <w:vAlign w:val="center"/>
          </w:tcPr>
          <w:p w14:paraId="73BEB8E9" w14:textId="77777777" w:rsidR="000967E3" w:rsidRPr="008B5599" w:rsidRDefault="000967E3" w:rsidP="00FF7603">
            <w:pPr>
              <w:suppressAutoHyphens/>
              <w:spacing w:after="0"/>
              <w:ind w:firstLine="0"/>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pPr>
          </w:p>
        </w:tc>
        <w:tc>
          <w:tcPr>
            <w:tcW w:w="1848" w:type="dxa"/>
            <w:vAlign w:val="center"/>
          </w:tcPr>
          <w:p w14:paraId="76C8B941" w14:textId="77777777" w:rsidR="000967E3" w:rsidRPr="008B5599" w:rsidRDefault="000967E3" w:rsidP="00FF7603">
            <w:pPr>
              <w:suppressAutoHyphens/>
              <w:spacing w:after="0"/>
              <w:ind w:firstLine="0"/>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pPr>
          </w:p>
        </w:tc>
        <w:tc>
          <w:tcPr>
            <w:tcW w:w="1701" w:type="dxa"/>
            <w:vAlign w:val="center"/>
          </w:tcPr>
          <w:p w14:paraId="0D77E123" w14:textId="77777777" w:rsidR="000967E3" w:rsidRPr="008B5599" w:rsidRDefault="000967E3" w:rsidP="00FF7603">
            <w:pPr>
              <w:suppressAutoHyphens/>
              <w:spacing w:after="0"/>
              <w:ind w:firstLine="0"/>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pPr>
          </w:p>
        </w:tc>
        <w:tc>
          <w:tcPr>
            <w:tcW w:w="992" w:type="dxa"/>
            <w:vAlign w:val="center"/>
          </w:tcPr>
          <w:p w14:paraId="4B04AC31" w14:textId="77777777" w:rsidR="000967E3" w:rsidRPr="008B5599" w:rsidRDefault="000967E3" w:rsidP="00FF7603">
            <w:pPr>
              <w:suppressAutoHyphens/>
              <w:spacing w:after="0"/>
              <w:ind w:firstLine="0"/>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pPr>
          </w:p>
        </w:tc>
      </w:tr>
      <w:tr w:rsidR="000967E3" w:rsidRPr="008B5599" w14:paraId="2A6FA694" w14:textId="77777777" w:rsidTr="00FF7603">
        <w:tc>
          <w:tcPr>
            <w:tcW w:w="2263" w:type="dxa"/>
            <w:vAlign w:val="center"/>
          </w:tcPr>
          <w:p w14:paraId="2167BBB9" w14:textId="77777777" w:rsidR="000967E3" w:rsidRPr="008B5599" w:rsidRDefault="000967E3" w:rsidP="00FF7603">
            <w:pPr>
              <w:suppressAutoHyphens/>
              <w:spacing w:after="0"/>
              <w:ind w:firstLine="0"/>
              <w:jc w:val="left"/>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pPr>
            <w:r w:rsidRPr="008B5599">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t>Gastos generales</w:t>
            </w:r>
          </w:p>
        </w:tc>
        <w:tc>
          <w:tcPr>
            <w:tcW w:w="1418" w:type="dxa"/>
            <w:vAlign w:val="center"/>
          </w:tcPr>
          <w:p w14:paraId="23996773" w14:textId="77777777" w:rsidR="000967E3" w:rsidRPr="008B5599" w:rsidRDefault="000967E3" w:rsidP="00FF7603">
            <w:pPr>
              <w:suppressAutoHyphens/>
              <w:spacing w:after="0"/>
              <w:ind w:firstLine="0"/>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pPr>
          </w:p>
        </w:tc>
        <w:tc>
          <w:tcPr>
            <w:tcW w:w="1848" w:type="dxa"/>
            <w:vAlign w:val="center"/>
          </w:tcPr>
          <w:p w14:paraId="4F2265F1" w14:textId="77777777" w:rsidR="000967E3" w:rsidRPr="008B5599" w:rsidRDefault="000967E3" w:rsidP="00FF7603">
            <w:pPr>
              <w:suppressAutoHyphens/>
              <w:spacing w:after="0"/>
              <w:ind w:firstLine="0"/>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pPr>
          </w:p>
        </w:tc>
        <w:tc>
          <w:tcPr>
            <w:tcW w:w="1701" w:type="dxa"/>
            <w:vAlign w:val="center"/>
          </w:tcPr>
          <w:p w14:paraId="75ADAD1B" w14:textId="77777777" w:rsidR="000967E3" w:rsidRPr="008B5599" w:rsidRDefault="000967E3" w:rsidP="00FF7603">
            <w:pPr>
              <w:suppressAutoHyphens/>
              <w:spacing w:after="0"/>
              <w:ind w:firstLine="0"/>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pPr>
          </w:p>
        </w:tc>
        <w:tc>
          <w:tcPr>
            <w:tcW w:w="992" w:type="dxa"/>
            <w:vAlign w:val="center"/>
          </w:tcPr>
          <w:p w14:paraId="22D6EDDB" w14:textId="77777777" w:rsidR="000967E3" w:rsidRPr="008B5599" w:rsidRDefault="000967E3" w:rsidP="00FF7603">
            <w:pPr>
              <w:suppressAutoHyphens/>
              <w:spacing w:after="0"/>
              <w:ind w:firstLine="0"/>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pPr>
          </w:p>
        </w:tc>
      </w:tr>
      <w:tr w:rsidR="000967E3" w:rsidRPr="008B5599" w14:paraId="170B6FBD" w14:textId="77777777" w:rsidTr="00FF7603">
        <w:tc>
          <w:tcPr>
            <w:tcW w:w="2263" w:type="dxa"/>
            <w:vAlign w:val="center"/>
          </w:tcPr>
          <w:p w14:paraId="18564233" w14:textId="77777777" w:rsidR="000967E3" w:rsidRPr="008B5599" w:rsidRDefault="000967E3" w:rsidP="00FF7603">
            <w:pPr>
              <w:suppressAutoHyphens/>
              <w:spacing w:after="0"/>
              <w:ind w:firstLine="0"/>
              <w:jc w:val="left"/>
              <w:rPr>
                <w:rFonts w:eastAsia="Arial Unicode MS" w:cs="Arial"/>
                <w:b/>
                <w:color w:val="auto"/>
                <w:sz w:val="20"/>
                <w:szCs w:val="20"/>
                <w:u w:color="000000"/>
                <w:bdr w:val="nil"/>
                <w:lang w:val="es-ES_tradnl" w:eastAsia="es-ES"/>
                <w14:textOutline w14:w="12700" w14:cap="flat" w14:cmpd="sng" w14:algn="ctr">
                  <w14:noFill/>
                  <w14:prstDash w14:val="solid"/>
                  <w14:miter w14:lim="400000"/>
                </w14:textOutline>
              </w:rPr>
            </w:pPr>
            <w:r w:rsidRPr="008B5599">
              <w:rPr>
                <w:rFonts w:eastAsia="Arial Unicode MS" w:cs="Arial"/>
                <w:b/>
                <w:color w:val="auto"/>
                <w:sz w:val="20"/>
                <w:szCs w:val="20"/>
                <w:u w:color="000000"/>
                <w:bdr w:val="nil"/>
                <w:lang w:val="es-ES_tradnl" w:eastAsia="es-ES"/>
                <w14:textOutline w14:w="12700" w14:cap="flat" w14:cmpd="sng" w14:algn="ctr">
                  <w14:noFill/>
                  <w14:prstDash w14:val="solid"/>
                  <w14:miter w14:lim="400000"/>
                </w14:textOutline>
              </w:rPr>
              <w:t>TOTALES</w:t>
            </w:r>
          </w:p>
        </w:tc>
        <w:tc>
          <w:tcPr>
            <w:tcW w:w="1418" w:type="dxa"/>
            <w:vAlign w:val="center"/>
          </w:tcPr>
          <w:p w14:paraId="40366E7A" w14:textId="77777777" w:rsidR="000967E3" w:rsidRPr="008B5599" w:rsidRDefault="000967E3" w:rsidP="00FF7603">
            <w:pPr>
              <w:suppressAutoHyphens/>
              <w:spacing w:after="0"/>
              <w:ind w:firstLine="0"/>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pPr>
          </w:p>
        </w:tc>
        <w:tc>
          <w:tcPr>
            <w:tcW w:w="1848" w:type="dxa"/>
            <w:vAlign w:val="center"/>
          </w:tcPr>
          <w:p w14:paraId="033910E5" w14:textId="77777777" w:rsidR="000967E3" w:rsidRPr="008B5599" w:rsidRDefault="000967E3" w:rsidP="00FF7603">
            <w:pPr>
              <w:suppressAutoHyphens/>
              <w:spacing w:after="0"/>
              <w:ind w:firstLine="0"/>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pPr>
          </w:p>
        </w:tc>
        <w:tc>
          <w:tcPr>
            <w:tcW w:w="1701" w:type="dxa"/>
            <w:vAlign w:val="center"/>
          </w:tcPr>
          <w:p w14:paraId="3F49DB1D" w14:textId="77777777" w:rsidR="000967E3" w:rsidRPr="008B5599" w:rsidRDefault="000967E3" w:rsidP="00FF7603">
            <w:pPr>
              <w:suppressAutoHyphens/>
              <w:spacing w:after="0"/>
              <w:ind w:firstLine="0"/>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pPr>
          </w:p>
        </w:tc>
        <w:tc>
          <w:tcPr>
            <w:tcW w:w="992" w:type="dxa"/>
            <w:vAlign w:val="center"/>
          </w:tcPr>
          <w:p w14:paraId="0F67AAAD" w14:textId="77777777" w:rsidR="000967E3" w:rsidRPr="008B5599" w:rsidRDefault="000967E3" w:rsidP="00FF7603">
            <w:pPr>
              <w:suppressAutoHyphens/>
              <w:spacing w:after="0"/>
              <w:ind w:firstLine="0"/>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pPr>
          </w:p>
        </w:tc>
      </w:tr>
    </w:tbl>
    <w:p w14:paraId="2CCA64AD" w14:textId="77777777" w:rsidR="000967E3" w:rsidRPr="008B5599" w:rsidRDefault="000967E3" w:rsidP="000967E3">
      <w:pPr>
        <w:pBdr>
          <w:top w:val="nil"/>
          <w:left w:val="nil"/>
          <w:bottom w:val="nil"/>
          <w:right w:val="nil"/>
          <w:between w:val="nil"/>
          <w:bar w:val="nil"/>
        </w:pBdr>
        <w:suppressAutoHyphens/>
        <w:spacing w:before="240" w:line="288" w:lineRule="auto"/>
        <w:ind w:left="1134"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B5599">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En el apartado “subvención solicitada” se recogerá el importe de la subvención que se solicita para la financiación del programa.</w:t>
      </w:r>
    </w:p>
    <w:p w14:paraId="6B851178" w14:textId="77777777" w:rsidR="000967E3" w:rsidRPr="008B5599" w:rsidRDefault="000967E3" w:rsidP="000967E3">
      <w:pPr>
        <w:pBdr>
          <w:top w:val="nil"/>
          <w:left w:val="nil"/>
          <w:bottom w:val="nil"/>
          <w:right w:val="nil"/>
          <w:between w:val="nil"/>
          <w:bar w:val="nil"/>
        </w:pBdr>
        <w:suppressAutoHyphens/>
        <w:spacing w:before="80" w:line="288" w:lineRule="auto"/>
        <w:ind w:left="1134" w:firstLine="0"/>
        <w:rPr>
          <w:rFonts w:eastAsia="Calibri" w:cs="Arial"/>
          <w:bCs/>
          <w:color w:val="auto"/>
          <w:szCs w:val="22"/>
          <w:u w:color="000000"/>
          <w:bdr w:val="nil"/>
          <w:lang w:val="es-ES_tradnl" w:eastAsia="es-ES"/>
          <w14:textOutline w14:w="12700" w14:cap="flat" w14:cmpd="sng" w14:algn="ctr">
            <w14:noFill/>
            <w14:prstDash w14:val="solid"/>
            <w14:miter w14:lim="400000"/>
          </w14:textOutline>
        </w:rPr>
      </w:pPr>
      <w:r w:rsidRPr="008B5599">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En “otras subvenciones y ayudas recibidas” solo deben detallarse los ingresos de subvenciones y otras ayudas públicas y privadas, para el programa solicitado, que se tenga seguridad de su percepción, debiéndose aportar el documento acreditativo de la concesión, </w:t>
      </w:r>
      <w:r w:rsidRPr="008B5599">
        <w:rPr>
          <w:rFonts w:eastAsia="Calibri" w:cs="Arial"/>
          <w:bCs/>
          <w:color w:val="auto"/>
          <w:szCs w:val="22"/>
          <w:u w:color="000000"/>
          <w:bdr w:val="nil"/>
          <w:lang w:val="es-ES_tradnl" w:eastAsia="es-ES"/>
          <w14:textOutline w14:w="12700" w14:cap="flat" w14:cmpd="sng" w14:algn="ctr">
            <w14:noFill/>
            <w14:prstDash w14:val="solid"/>
            <w14:miter w14:lim="400000"/>
          </w14:textOutline>
        </w:rPr>
        <w:t>o el de la financiación de dicho programa en el año de la convocatoria.</w:t>
      </w:r>
    </w:p>
    <w:p w14:paraId="6AFC1384" w14:textId="77777777" w:rsidR="000967E3" w:rsidRPr="008B5599" w:rsidRDefault="000967E3" w:rsidP="000967E3">
      <w:pPr>
        <w:pBdr>
          <w:top w:val="nil"/>
          <w:left w:val="nil"/>
          <w:bottom w:val="nil"/>
          <w:right w:val="nil"/>
          <w:between w:val="nil"/>
          <w:bar w:val="nil"/>
        </w:pBdr>
        <w:suppressAutoHyphens/>
        <w:spacing w:before="80" w:line="288" w:lineRule="auto"/>
        <w:ind w:left="1134"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B5599">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En el apartado “aportación de la entidad”, se reflejará la aportación procedente de cualquier otro ingreso, como las cuotas de las personas asociadas, ingresos por prestación de servicios, rendimientos inmobiliarios, bancarios… </w:t>
      </w:r>
      <w:r w:rsidRPr="008B5599">
        <w:rPr>
          <w:color w:val="auto"/>
        </w:rPr>
        <w:t>No se considerarán como aportación de la entidad las subvenciones que reciba la entidad para la realización del programa, que deben ir en el apartado “otras subvenciones recibidas”].</w:t>
      </w:r>
    </w:p>
    <w:p w14:paraId="63859095" w14:textId="77777777" w:rsidR="000967E3" w:rsidRPr="000B36F3" w:rsidRDefault="000967E3" w:rsidP="000967E3">
      <w:pPr>
        <w:pBdr>
          <w:top w:val="nil"/>
          <w:left w:val="nil"/>
          <w:bottom w:val="nil"/>
          <w:right w:val="nil"/>
          <w:between w:val="nil"/>
          <w:bar w:val="nil"/>
        </w:pBdr>
        <w:suppressAutoHyphens/>
        <w:spacing w:before="8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0B36F3">
        <w:rPr>
          <w:rFonts w:eastAsia="Arial Unicode MS" w:cs="Arial"/>
          <w:color w:val="auto"/>
          <w:szCs w:val="22"/>
          <w:u w:color="000000"/>
          <w:bdr w:val="nil"/>
          <w:lang w:val="es-ES_tradnl" w:eastAsia="es-ES"/>
          <w14:textOutline w14:w="12700" w14:cap="flat" w14:cmpd="sng" w14:algn="ctr">
            <w14:noFill/>
            <w14:prstDash w14:val="solid"/>
            <w14:miter w14:lim="400000"/>
          </w14:textOutline>
        </w:rPr>
        <w:t>19. Perspectiva de género y fomento de la igualdad entre mujeres y hombres del programa.</w:t>
      </w:r>
    </w:p>
    <w:p w14:paraId="1608980C" w14:textId="77777777" w:rsidR="000967E3" w:rsidRPr="000B36F3"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0B36F3">
        <w:rPr>
          <w:rFonts w:eastAsia="Arial Unicode MS" w:cs="Arial"/>
          <w:color w:val="auto"/>
          <w:szCs w:val="22"/>
          <w:u w:color="000000"/>
          <w:bdr w:val="nil"/>
          <w:lang w:val="es-ES_tradnl" w:eastAsia="es-ES"/>
          <w14:textOutline w14:w="12700" w14:cap="flat" w14:cmpd="sng" w14:algn="ctr">
            <w14:noFill/>
            <w14:prstDash w14:val="solid"/>
            <w14:miter w14:lim="400000"/>
          </w14:textOutline>
        </w:rPr>
        <w:lastRenderedPageBreak/>
        <w:t>[Debe detallarse cuál es la perspectiva de género que contiene y cómo el programa promueve la igualdad].</w:t>
      </w:r>
    </w:p>
    <w:p w14:paraId="62BDB7C2" w14:textId="77777777" w:rsidR="000967E3" w:rsidRPr="008B5599" w:rsidRDefault="000967E3" w:rsidP="000967E3">
      <w:pPr>
        <w:pBdr>
          <w:top w:val="nil"/>
          <w:left w:val="nil"/>
          <w:bottom w:val="nil"/>
          <w:right w:val="nil"/>
          <w:between w:val="nil"/>
          <w:bar w:val="nil"/>
        </w:pBdr>
        <w:suppressAutoHyphens/>
        <w:spacing w:before="8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B5599">
        <w:rPr>
          <w:rFonts w:eastAsia="Arial Unicode MS" w:cs="Arial"/>
          <w:color w:val="auto"/>
          <w:szCs w:val="22"/>
          <w:u w:color="000000"/>
          <w:bdr w:val="nil"/>
          <w:lang w:val="es-ES_tradnl" w:eastAsia="es-ES"/>
          <w14:textOutline w14:w="12700" w14:cap="flat" w14:cmpd="sng" w14:algn="ctr">
            <w14:noFill/>
            <w14:prstDash w14:val="solid"/>
            <w14:miter w14:lim="400000"/>
          </w14:textOutline>
        </w:rPr>
        <w:t>20. Otras consideraciones, no incluidas en puntos anteriores, que se considere necesario exponer para la mejor valoración del programa.</w:t>
      </w:r>
    </w:p>
    <w:p w14:paraId="233F7E8C" w14:textId="77777777" w:rsidR="000967E3" w:rsidRPr="004847A1" w:rsidRDefault="000967E3" w:rsidP="000967E3">
      <w:pPr>
        <w:pBdr>
          <w:top w:val="nil"/>
          <w:left w:val="nil"/>
          <w:bottom w:val="nil"/>
          <w:right w:val="nil"/>
          <w:between w:val="nil"/>
          <w:bar w:val="nil"/>
        </w:pBdr>
        <w:suppressAutoHyphens/>
        <w:spacing w:before="80" w:line="288" w:lineRule="auto"/>
        <w:ind w:left="5529" w:firstLine="0"/>
        <w:rPr>
          <w:color w:val="auto"/>
        </w:rPr>
      </w:pPr>
    </w:p>
    <w:p w14:paraId="55E67801" w14:textId="77777777" w:rsidR="000967E3" w:rsidRPr="004847A1" w:rsidRDefault="000967E3" w:rsidP="000967E3">
      <w:pPr>
        <w:pBdr>
          <w:top w:val="nil"/>
          <w:left w:val="nil"/>
          <w:bottom w:val="nil"/>
          <w:right w:val="nil"/>
          <w:between w:val="nil"/>
          <w:bar w:val="nil"/>
        </w:pBdr>
        <w:suppressAutoHyphens/>
        <w:spacing w:before="80" w:line="288" w:lineRule="auto"/>
        <w:ind w:left="5529" w:firstLine="0"/>
        <w:rPr>
          <w:color w:val="auto"/>
        </w:rPr>
      </w:pPr>
    </w:p>
    <w:p w14:paraId="0596B295" w14:textId="77777777" w:rsidR="000967E3" w:rsidRPr="00B4682D" w:rsidRDefault="000967E3" w:rsidP="000967E3">
      <w:pPr>
        <w:pBdr>
          <w:top w:val="nil"/>
          <w:left w:val="nil"/>
          <w:bottom w:val="nil"/>
          <w:right w:val="nil"/>
          <w:between w:val="nil"/>
          <w:bar w:val="nil"/>
        </w:pBdr>
        <w:suppressAutoHyphens/>
        <w:spacing w:before="80" w:line="288" w:lineRule="auto"/>
        <w:ind w:left="5529" w:firstLine="0"/>
        <w:rPr>
          <w:color w:val="auto"/>
        </w:rPr>
      </w:pPr>
      <w:r w:rsidRPr="00B4682D">
        <w:rPr>
          <w:color w:val="auto"/>
        </w:rPr>
        <w:t xml:space="preserve">Firmado electrónicamente </w:t>
      </w:r>
    </w:p>
    <w:p w14:paraId="014DA70B" w14:textId="77777777" w:rsidR="000967E3" w:rsidRPr="00B4682D" w:rsidRDefault="000967E3" w:rsidP="000967E3">
      <w:pPr>
        <w:pBdr>
          <w:top w:val="nil"/>
          <w:left w:val="nil"/>
          <w:bottom w:val="nil"/>
          <w:right w:val="nil"/>
          <w:between w:val="nil"/>
          <w:bar w:val="nil"/>
        </w:pBdr>
        <w:suppressAutoHyphens/>
        <w:spacing w:before="80" w:line="288" w:lineRule="auto"/>
        <w:ind w:left="4395" w:firstLine="0"/>
        <w:rPr>
          <w:color w:val="auto"/>
          <w:sz w:val="16"/>
        </w:rPr>
      </w:pPr>
      <w:r w:rsidRPr="00B4682D">
        <w:rPr>
          <w:color w:val="auto"/>
          <w:sz w:val="18"/>
        </w:rPr>
        <w:t>[firma electrónica de quien ostenta la representación legal]</w:t>
      </w:r>
    </w:p>
    <w:p w14:paraId="1B0E0B38" w14:textId="77777777" w:rsidR="000967E3" w:rsidRPr="00A978BD" w:rsidRDefault="000967E3" w:rsidP="000967E3">
      <w:pPr>
        <w:pBdr>
          <w:top w:val="single" w:sz="4" w:space="1" w:color="auto"/>
          <w:left w:val="nil"/>
          <w:bottom w:val="nil"/>
          <w:right w:val="nil"/>
          <w:between w:val="nil"/>
          <w:bar w:val="nil"/>
        </w:pBdr>
        <w:suppressAutoHyphens/>
        <w:ind w:firstLine="0"/>
        <w:rPr>
          <w:rFonts w:eastAsia="Arial Unicode MS" w:cs="Arial"/>
          <w:color w:val="auto"/>
          <w:sz w:val="20"/>
          <w:szCs w:val="22"/>
          <w:u w:color="70AD47"/>
          <w:bdr w:val="nil"/>
          <w:lang w:val="es-ES_tradnl" w:eastAsia="es-ES"/>
        </w:rPr>
      </w:pPr>
      <w:r w:rsidRPr="00A978BD">
        <w:rPr>
          <w:rFonts w:eastAsia="Arial Unicode MS" w:cs="Arial"/>
          <w:color w:val="auto"/>
          <w:sz w:val="20"/>
          <w:szCs w:val="22"/>
          <w:u w:color="70AD47"/>
          <w:bdr w:val="nil"/>
          <w:lang w:val="es-ES_tradnl" w:eastAsia="es-ES"/>
        </w:rPr>
        <w:t xml:space="preserve">El órgano responsable del tratamiento de los datos de carácter personal requeridos en esta solicitud es la Secretaría General Técnica del Departamento de Bienestar Social y Familia. Dichos datos serán tratados con la finalidad de gestionar y tramitar las solicitudes de subvenciones de programas interés social con cargo a asignación tributaria del 0,7% del IRPF y del Impuesto </w:t>
      </w:r>
      <w:r>
        <w:rPr>
          <w:rFonts w:eastAsia="Arial Unicode MS" w:cs="Arial"/>
          <w:color w:val="auto"/>
          <w:sz w:val="20"/>
          <w:szCs w:val="22"/>
          <w:u w:color="70AD47"/>
          <w:bdr w:val="nil"/>
          <w:lang w:val="es-ES_tradnl" w:eastAsia="es-ES"/>
        </w:rPr>
        <w:t>d</w:t>
      </w:r>
      <w:r w:rsidRPr="00A978BD">
        <w:rPr>
          <w:rFonts w:eastAsia="Arial Unicode MS" w:cs="Arial"/>
          <w:color w:val="auto"/>
          <w:sz w:val="20"/>
          <w:szCs w:val="22"/>
          <w:u w:color="70AD47"/>
          <w:bdr w:val="nil"/>
          <w:lang w:val="es-ES_tradnl" w:eastAsia="es-ES"/>
        </w:rPr>
        <w:t>e Sociedades. La licitud del tratamiento de los datos es el interés público o ejercicio de poderes públicos.</w:t>
      </w:r>
    </w:p>
    <w:p w14:paraId="04D11BFF" w14:textId="77777777" w:rsidR="000967E3" w:rsidRPr="00B333AB" w:rsidRDefault="000967E3" w:rsidP="000967E3">
      <w:pPr>
        <w:pBdr>
          <w:top w:val="single" w:sz="4" w:space="1" w:color="auto"/>
          <w:left w:val="nil"/>
          <w:bottom w:val="nil"/>
          <w:right w:val="nil"/>
          <w:between w:val="nil"/>
          <w:bar w:val="nil"/>
        </w:pBdr>
        <w:suppressAutoHyphens/>
        <w:ind w:firstLine="0"/>
        <w:rPr>
          <w:color w:val="auto"/>
          <w:sz w:val="18"/>
        </w:rPr>
      </w:pPr>
      <w:r w:rsidRPr="00B4682D">
        <w:rPr>
          <w:rFonts w:eastAsia="Arial Unicode MS" w:cs="Arial"/>
          <w:color w:val="auto"/>
          <w:sz w:val="20"/>
          <w:szCs w:val="22"/>
          <w:u w:color="000000"/>
          <w:bdr w:val="nil"/>
          <w:lang w:val="es-ES_tradnl" w:eastAsia="es-ES"/>
        </w:rPr>
        <w:t xml:space="preserve">No se comunicarán datos a terceros, salvo en los casos previstos en las leyes. Podrá ejercer sus </w:t>
      </w:r>
      <w:r w:rsidRPr="00B4682D">
        <w:rPr>
          <w:rFonts w:eastAsia="Arial Unicode MS" w:cs="Arial"/>
          <w:color w:val="auto"/>
          <w:sz w:val="20"/>
          <w:szCs w:val="22"/>
          <w:bdr w:val="nil"/>
          <w:lang w:val="es-ES_tradnl" w:eastAsia="es-ES"/>
        </w:rPr>
        <w:t xml:space="preserve">derechos de </w:t>
      </w:r>
      <w:hyperlink r:id="rId17" w:history="1">
        <w:r w:rsidRPr="00B4682D">
          <w:rPr>
            <w:rFonts w:eastAsia="Arial Unicode MS" w:cs="Arial"/>
            <w:color w:val="0000FF"/>
            <w:sz w:val="20"/>
            <w:szCs w:val="22"/>
            <w:u w:val="single"/>
            <w:bdr w:val="nil"/>
            <w:lang w:val="es-ES_tradnl" w:eastAsia="es-ES"/>
          </w:rPr>
          <w:t>acceso</w:t>
        </w:r>
      </w:hyperlink>
      <w:r w:rsidRPr="00B4682D">
        <w:rPr>
          <w:rFonts w:eastAsia="Arial Unicode MS" w:cs="Arial"/>
          <w:color w:val="auto"/>
          <w:sz w:val="20"/>
          <w:szCs w:val="22"/>
          <w:bdr w:val="nil"/>
          <w:lang w:val="es-ES_tradnl" w:eastAsia="es-ES"/>
        </w:rPr>
        <w:t>,</w:t>
      </w:r>
      <w:r w:rsidRPr="00B4682D">
        <w:rPr>
          <w:rFonts w:eastAsia="Arial Unicode MS" w:cs="Arial"/>
          <w:color w:val="FF0000"/>
          <w:sz w:val="20"/>
          <w:szCs w:val="22"/>
          <w:bdr w:val="nil"/>
          <w:lang w:val="es-ES_tradnl" w:eastAsia="es-ES"/>
        </w:rPr>
        <w:t xml:space="preserve"> </w:t>
      </w:r>
      <w:hyperlink r:id="rId18" w:history="1">
        <w:r w:rsidRPr="00B4682D">
          <w:rPr>
            <w:rFonts w:eastAsia="Arial Unicode MS" w:cs="Arial"/>
            <w:color w:val="0000FF"/>
            <w:sz w:val="20"/>
            <w:szCs w:val="22"/>
            <w:u w:val="single"/>
            <w:bdr w:val="nil"/>
            <w:lang w:val="es-ES_tradnl" w:eastAsia="es-ES"/>
          </w:rPr>
          <w:t>rectificación</w:t>
        </w:r>
      </w:hyperlink>
      <w:r w:rsidRPr="00B4682D">
        <w:rPr>
          <w:rFonts w:eastAsia="Arial Unicode MS" w:cs="Arial"/>
          <w:color w:val="auto"/>
          <w:sz w:val="20"/>
          <w:szCs w:val="22"/>
          <w:bdr w:val="nil"/>
          <w:lang w:val="es-ES_tradnl" w:eastAsia="es-ES"/>
        </w:rPr>
        <w:t xml:space="preserve">, </w:t>
      </w:r>
      <w:hyperlink r:id="rId19" w:history="1">
        <w:r w:rsidRPr="00B4682D">
          <w:rPr>
            <w:rFonts w:eastAsia="Arial Unicode MS" w:cs="Arial"/>
            <w:color w:val="0000FF"/>
            <w:sz w:val="20"/>
            <w:szCs w:val="22"/>
            <w:u w:val="single"/>
            <w:bdr w:val="nil"/>
            <w:lang w:val="es-ES_tradnl" w:eastAsia="es-ES"/>
          </w:rPr>
          <w:t>supresión</w:t>
        </w:r>
      </w:hyperlink>
      <w:r w:rsidRPr="005226E9">
        <w:rPr>
          <w:rFonts w:eastAsia="Arial Unicode MS" w:cs="Arial"/>
          <w:color w:val="FF0000"/>
          <w:sz w:val="20"/>
          <w:szCs w:val="22"/>
          <w:bdr w:val="nil"/>
          <w:lang w:val="es-ES_tradnl" w:eastAsia="es-ES"/>
        </w:rPr>
        <w:t xml:space="preserve"> </w:t>
      </w:r>
      <w:r w:rsidRPr="00B4682D">
        <w:rPr>
          <w:rFonts w:eastAsia="Arial Unicode MS" w:cs="Arial"/>
          <w:color w:val="auto"/>
          <w:sz w:val="20"/>
          <w:szCs w:val="22"/>
          <w:bdr w:val="nil"/>
          <w:lang w:val="es-ES_tradnl" w:eastAsia="es-ES"/>
        </w:rPr>
        <w:t>y</w:t>
      </w:r>
      <w:r w:rsidRPr="005226E9">
        <w:rPr>
          <w:rFonts w:eastAsia="Arial Unicode MS" w:cs="Arial"/>
          <w:color w:val="FF0000"/>
          <w:sz w:val="20"/>
          <w:szCs w:val="22"/>
          <w:bdr w:val="nil"/>
          <w:lang w:val="es-ES_tradnl" w:eastAsia="es-ES"/>
        </w:rPr>
        <w:t xml:space="preserve"> </w:t>
      </w:r>
      <w:hyperlink r:id="rId20" w:history="1">
        <w:r w:rsidRPr="00B4682D">
          <w:rPr>
            <w:rStyle w:val="Hipervnculo"/>
            <w:rFonts w:eastAsia="Arial Unicode MS" w:cs="Arial"/>
            <w:sz w:val="20"/>
            <w:szCs w:val="22"/>
            <w:bdr w:val="nil"/>
            <w:lang w:val="es-ES_tradnl" w:eastAsia="es-ES"/>
          </w:rPr>
          <w:t>portabilidad de los datos</w:t>
        </w:r>
      </w:hyperlink>
      <w:r w:rsidRPr="005226E9">
        <w:rPr>
          <w:rFonts w:eastAsia="Arial Unicode MS" w:cs="Arial"/>
          <w:color w:val="FF0000"/>
          <w:sz w:val="20"/>
          <w:szCs w:val="22"/>
          <w:bdr w:val="nil"/>
          <w:lang w:val="es-ES_tradnl" w:eastAsia="es-ES"/>
        </w:rPr>
        <w:t xml:space="preserve"> </w:t>
      </w:r>
      <w:r w:rsidRPr="00B4682D">
        <w:rPr>
          <w:rFonts w:eastAsia="Arial Unicode MS" w:cs="Arial"/>
          <w:color w:val="auto"/>
          <w:sz w:val="20"/>
          <w:szCs w:val="22"/>
          <w:bdr w:val="nil"/>
          <w:lang w:val="es-ES_tradnl" w:eastAsia="es-ES"/>
        </w:rPr>
        <w:t xml:space="preserve">o de </w:t>
      </w:r>
      <w:hyperlink r:id="rId21" w:history="1">
        <w:r w:rsidRPr="00B4682D">
          <w:rPr>
            <w:rStyle w:val="Hipervnculo"/>
            <w:rFonts w:eastAsia="Arial Unicode MS" w:cs="Arial"/>
            <w:sz w:val="20"/>
            <w:szCs w:val="22"/>
            <w:bdr w:val="nil"/>
            <w:lang w:val="es-ES_tradnl" w:eastAsia="es-ES"/>
          </w:rPr>
          <w:t>limitación</w:t>
        </w:r>
      </w:hyperlink>
      <w:r w:rsidRPr="005226E9">
        <w:rPr>
          <w:rFonts w:eastAsia="Arial Unicode MS" w:cs="Arial"/>
          <w:color w:val="FF0000"/>
          <w:sz w:val="20"/>
          <w:szCs w:val="22"/>
          <w:bdr w:val="nil"/>
          <w:lang w:val="es-ES_tradnl" w:eastAsia="es-ES"/>
        </w:rPr>
        <w:t xml:space="preserve"> </w:t>
      </w:r>
      <w:r w:rsidRPr="00B4682D">
        <w:rPr>
          <w:rFonts w:eastAsia="Arial Unicode MS" w:cs="Arial"/>
          <w:color w:val="auto"/>
          <w:sz w:val="20"/>
          <w:szCs w:val="22"/>
          <w:bdr w:val="nil"/>
          <w:lang w:val="es-ES_tradnl" w:eastAsia="es-ES"/>
        </w:rPr>
        <w:t>y</w:t>
      </w:r>
      <w:r w:rsidRPr="005226E9">
        <w:rPr>
          <w:rFonts w:eastAsia="Arial Unicode MS" w:cs="Arial"/>
          <w:color w:val="FF0000"/>
          <w:sz w:val="20"/>
          <w:szCs w:val="22"/>
          <w:bdr w:val="nil"/>
          <w:lang w:val="es-ES_tradnl" w:eastAsia="es-ES"/>
        </w:rPr>
        <w:t xml:space="preserve"> </w:t>
      </w:r>
      <w:hyperlink r:id="rId22" w:history="1">
        <w:r w:rsidRPr="00B4682D">
          <w:rPr>
            <w:rStyle w:val="Hipervnculo"/>
            <w:rFonts w:eastAsia="Arial Unicode MS" w:cs="Arial"/>
            <w:sz w:val="20"/>
            <w:szCs w:val="22"/>
            <w:bdr w:val="nil"/>
            <w:lang w:val="es-ES_tradnl" w:eastAsia="es-ES"/>
          </w:rPr>
          <w:t>oposición a su tratamiento</w:t>
        </w:r>
      </w:hyperlink>
      <w:r w:rsidRPr="00B4682D">
        <w:rPr>
          <w:rFonts w:eastAsia="Arial Unicode MS" w:cs="Arial"/>
          <w:color w:val="0000FF"/>
          <w:sz w:val="20"/>
          <w:szCs w:val="22"/>
          <w:bdr w:val="nil"/>
          <w:lang w:val="es-ES_tradnl" w:eastAsia="es-ES"/>
        </w:rPr>
        <w:t>,</w:t>
      </w:r>
      <w:r w:rsidRPr="005226E9">
        <w:rPr>
          <w:rFonts w:eastAsia="Arial Unicode MS" w:cs="Arial"/>
          <w:color w:val="FF0000"/>
          <w:sz w:val="20"/>
          <w:szCs w:val="22"/>
          <w:bdr w:val="nil"/>
          <w:lang w:val="es-ES_tradnl" w:eastAsia="es-ES"/>
        </w:rPr>
        <w:t xml:space="preserve"> </w:t>
      </w:r>
      <w:r w:rsidRPr="00B4682D">
        <w:rPr>
          <w:rFonts w:eastAsia="Arial Unicode MS" w:cs="Arial"/>
          <w:color w:val="auto"/>
          <w:sz w:val="20"/>
          <w:szCs w:val="22"/>
          <w:bdr w:val="nil"/>
          <w:lang w:val="es-ES_tradnl" w:eastAsia="es-ES"/>
        </w:rPr>
        <w:t>así como a</w:t>
      </w:r>
      <w:r w:rsidRPr="005226E9">
        <w:rPr>
          <w:rFonts w:eastAsia="Arial Unicode MS" w:cs="Arial"/>
          <w:color w:val="FF0000"/>
          <w:sz w:val="20"/>
          <w:szCs w:val="22"/>
          <w:bdr w:val="nil"/>
          <w:lang w:val="es-ES_tradnl" w:eastAsia="es-ES"/>
        </w:rPr>
        <w:t xml:space="preserve"> </w:t>
      </w:r>
      <w:hyperlink r:id="rId23" w:history="1">
        <w:r w:rsidRPr="00B4682D">
          <w:rPr>
            <w:rStyle w:val="Hipervnculo"/>
            <w:rFonts w:eastAsia="Arial Unicode MS" w:cs="Arial"/>
            <w:sz w:val="20"/>
            <w:szCs w:val="22"/>
            <w:bdr w:val="nil"/>
            <w:lang w:val="es-ES_tradnl" w:eastAsia="es-ES"/>
          </w:rPr>
          <w:t>no ser objeto de decisiones individualizadas automatizadas</w:t>
        </w:r>
      </w:hyperlink>
      <w:r w:rsidRPr="005226E9">
        <w:rPr>
          <w:rFonts w:eastAsia="Arial Unicode MS" w:cs="Arial"/>
          <w:color w:val="FF0000"/>
          <w:sz w:val="20"/>
          <w:szCs w:val="22"/>
          <w:bdr w:val="nil"/>
          <w:lang w:val="es-ES_tradnl" w:eastAsia="es-ES"/>
        </w:rPr>
        <w:t xml:space="preserve"> </w:t>
      </w:r>
      <w:r w:rsidRPr="00B4682D">
        <w:rPr>
          <w:rFonts w:eastAsia="Arial Unicode MS" w:cs="Arial"/>
          <w:color w:val="auto"/>
          <w:sz w:val="20"/>
          <w:szCs w:val="22"/>
          <w:bdr w:val="nil"/>
          <w:lang w:val="es-ES_tradnl" w:eastAsia="es-ES"/>
        </w:rPr>
        <w:t xml:space="preserve">a través de la sede electrónica de la Administración de la Comunidad Autónoma de Aragón </w:t>
      </w:r>
      <w:r w:rsidRPr="00B4682D">
        <w:rPr>
          <w:rFonts w:eastAsia="Arial Unicode MS" w:cs="Arial"/>
          <w:color w:val="auto"/>
          <w:sz w:val="20"/>
          <w:szCs w:val="22"/>
          <w:bdr w:val="nil"/>
          <w:lang w:val="fr-FR" w:eastAsia="es-ES"/>
        </w:rPr>
        <w:t>(</w:t>
      </w:r>
      <w:hyperlink r:id="rId24" w:history="1">
        <w:r w:rsidRPr="00B4682D">
          <w:rPr>
            <w:rFonts w:eastAsia="Arial Unicode MS" w:cs="Arial"/>
            <w:color w:val="0000FF"/>
            <w:sz w:val="20"/>
            <w:szCs w:val="22"/>
            <w:u w:val="single"/>
            <w:bdr w:val="nil"/>
            <w:lang w:val="es-ES_tradnl" w:eastAsia="es-ES"/>
          </w:rPr>
          <w:t>https://www.aragon.es/tramites</w:t>
        </w:r>
      </w:hyperlink>
      <w:r w:rsidRPr="00B4682D">
        <w:rPr>
          <w:rFonts w:eastAsia="Arial Unicode MS" w:cs="Arial"/>
          <w:color w:val="auto"/>
          <w:sz w:val="20"/>
          <w:szCs w:val="22"/>
          <w:bdr w:val="nil"/>
          <w:lang w:val="es-ES_tradnl" w:eastAsia="es-ES"/>
        </w:rPr>
        <w:t>),</w:t>
      </w:r>
      <w:r w:rsidRPr="00B4682D">
        <w:rPr>
          <w:rFonts w:eastAsia="Arial Unicode MS" w:cs="Arial"/>
          <w:color w:val="0000FF"/>
          <w:sz w:val="20"/>
          <w:szCs w:val="22"/>
          <w:bdr w:val="nil"/>
          <w:lang w:val="es-ES_tradnl" w:eastAsia="es-ES"/>
        </w:rPr>
        <w:t xml:space="preserve"> </w:t>
      </w:r>
      <w:r w:rsidRPr="00B4682D">
        <w:rPr>
          <w:rFonts w:eastAsia="Arial Unicode MS" w:cs="Arial"/>
          <w:color w:val="auto"/>
          <w:sz w:val="20"/>
          <w:szCs w:val="22"/>
          <w:bdr w:val="nil"/>
          <w:lang w:val="es-ES_tradnl" w:eastAsia="es-ES"/>
        </w:rPr>
        <w:t xml:space="preserve">con los modelos normalizados disponibles. Podrá obtener información adicional en el Registro de Actividades de Tratamiento del Gobierno de Aragón: “Subvenciones programas interés social </w:t>
      </w:r>
      <w:r>
        <w:rPr>
          <w:rFonts w:eastAsia="Arial Unicode MS" w:cs="Arial"/>
          <w:color w:val="auto"/>
          <w:sz w:val="20"/>
          <w:szCs w:val="22"/>
          <w:bdr w:val="nil"/>
          <w:lang w:val="es-ES_tradnl" w:eastAsia="es-ES"/>
        </w:rPr>
        <w:t xml:space="preserve">del </w:t>
      </w:r>
      <w:r w:rsidRPr="00B4682D">
        <w:rPr>
          <w:rFonts w:eastAsia="Arial Unicode MS" w:cs="Arial"/>
          <w:color w:val="auto"/>
          <w:sz w:val="20"/>
          <w:szCs w:val="22"/>
          <w:bdr w:val="nil"/>
          <w:lang w:val="es-ES_tradnl" w:eastAsia="es-ES"/>
        </w:rPr>
        <w:t xml:space="preserve">0,7% </w:t>
      </w:r>
      <w:r>
        <w:rPr>
          <w:rFonts w:eastAsia="Arial Unicode MS" w:cs="Arial"/>
          <w:color w:val="auto"/>
          <w:sz w:val="20"/>
          <w:szCs w:val="22"/>
          <w:bdr w:val="nil"/>
          <w:lang w:val="es-ES_tradnl" w:eastAsia="es-ES"/>
        </w:rPr>
        <w:t xml:space="preserve">del </w:t>
      </w:r>
      <w:r w:rsidRPr="00B4682D">
        <w:rPr>
          <w:rFonts w:eastAsia="Arial Unicode MS" w:cs="Arial"/>
          <w:color w:val="auto"/>
          <w:sz w:val="20"/>
          <w:szCs w:val="22"/>
          <w:bdr w:val="nil"/>
          <w:lang w:val="es-ES_tradnl" w:eastAsia="es-ES"/>
        </w:rPr>
        <w:t>IRPF y</w:t>
      </w:r>
      <w:r>
        <w:rPr>
          <w:rFonts w:eastAsia="Arial Unicode MS" w:cs="Arial"/>
          <w:color w:val="auto"/>
          <w:sz w:val="20"/>
          <w:szCs w:val="22"/>
          <w:bdr w:val="nil"/>
          <w:lang w:val="es-ES_tradnl" w:eastAsia="es-ES"/>
        </w:rPr>
        <w:t xml:space="preserve"> del Impuesto de</w:t>
      </w:r>
      <w:r w:rsidRPr="00B4682D">
        <w:rPr>
          <w:rFonts w:eastAsia="Arial Unicode MS" w:cs="Arial"/>
          <w:color w:val="auto"/>
          <w:sz w:val="20"/>
          <w:szCs w:val="22"/>
          <w:bdr w:val="nil"/>
          <w:lang w:val="es-ES_tradnl" w:eastAsia="es-ES"/>
        </w:rPr>
        <w:t xml:space="preserve"> Sociedades”, en el siguiente enlace: </w:t>
      </w:r>
      <w:hyperlink r:id="rId25" w:history="1">
        <w:r>
          <w:rPr>
            <w:rFonts w:eastAsia="Arial Unicode MS" w:cs="Arial"/>
            <w:color w:val="0000FF"/>
            <w:sz w:val="20"/>
            <w:szCs w:val="22"/>
            <w:u w:val="single"/>
            <w:bdr w:val="nil"/>
            <w:lang w:val="es-ES_tradnl" w:eastAsia="es-ES"/>
          </w:rPr>
          <w:t xml:space="preserve"> https://registro-actividades-tratamiento.aragon.es/registro-actividades/detalle/514</w:t>
        </w:r>
      </w:hyperlink>
      <w:r>
        <w:rPr>
          <w:rFonts w:eastAsia="Arial Unicode MS" w:cs="Arial"/>
          <w:color w:val="0000FF"/>
          <w:sz w:val="20"/>
          <w:szCs w:val="22"/>
          <w:u w:val="single"/>
          <w:bdr w:val="nil"/>
          <w:lang w:val="es-ES_tradnl" w:eastAsia="es-ES"/>
        </w:rPr>
        <w:t>.</w:t>
      </w:r>
    </w:p>
    <w:p w14:paraId="0EF5715B" w14:textId="436A56FF" w:rsidR="000967E3" w:rsidRPr="00B333AB" w:rsidDel="007C616F" w:rsidRDefault="007C616F" w:rsidP="007C616F">
      <w:pPr>
        <w:spacing w:after="0" w:line="240" w:lineRule="auto"/>
        <w:ind w:firstLine="0"/>
        <w:jc w:val="left"/>
        <w:rPr>
          <w:del w:id="2" w:author="Administrador" w:date="2025-05-15T10:12:00Z"/>
          <w:rFonts w:eastAsia="Arial Unicode MS" w:cs="Arial"/>
          <w:color w:val="auto"/>
          <w:szCs w:val="22"/>
          <w:u w:color="000000"/>
          <w:bdr w:val="nil"/>
          <w:lang w:val="es-ES_tradnl" w:eastAsia="es-ES"/>
          <w14:textOutline w14:w="12700" w14:cap="flat" w14:cmpd="sng" w14:algn="ctr">
            <w14:noFill/>
            <w14:prstDash w14:val="solid"/>
            <w14:miter w14:lim="400000"/>
          </w14:textOutline>
        </w:rPr>
        <w:pPrChange w:id="3" w:author="Administrador" w:date="2025-05-15T10:12:00Z">
          <w:pPr>
            <w:pBdr>
              <w:top w:val="nil"/>
              <w:left w:val="nil"/>
              <w:bottom w:val="nil"/>
              <w:right w:val="nil"/>
              <w:between w:val="nil"/>
              <w:bar w:val="nil"/>
            </w:pBdr>
            <w:suppressAutoHyphens/>
            <w:spacing w:before="80" w:after="0" w:line="288" w:lineRule="auto"/>
            <w:ind w:firstLine="0"/>
          </w:pPr>
        </w:pPrChange>
      </w:pPr>
      <w:ins w:id="4" w:author="Administrador" w:date="2025-05-15T10:11:00Z">
        <w:r>
          <w:rPr>
            <w:rFonts w:eastAsia="Arial Unicode MS" w:cs="Arial"/>
            <w:color w:val="auto"/>
            <w:szCs w:val="22"/>
            <w:u w:color="000000"/>
            <w:bdr w:val="nil"/>
            <w:lang w:val="es-ES_tradnl" w:eastAsia="es-ES"/>
            <w14:textOutline w14:w="12700" w14:cap="flat" w14:cmpd="sng" w14:algn="ctr">
              <w14:noFill/>
              <w14:prstDash w14:val="solid"/>
              <w14:miter w14:lim="400000"/>
            </w14:textOutline>
          </w:rPr>
          <w:br w:type="page"/>
        </w:r>
      </w:ins>
    </w:p>
    <w:p w14:paraId="573A485C" w14:textId="77777777" w:rsidR="000967E3" w:rsidRPr="004847A1" w:rsidRDefault="000967E3" w:rsidP="000967E3">
      <w:pPr>
        <w:pBdr>
          <w:top w:val="nil"/>
          <w:left w:val="nil"/>
          <w:bottom w:val="nil"/>
          <w:right w:val="nil"/>
          <w:between w:val="nil"/>
          <w:bar w:val="nil"/>
        </w:pBdr>
        <w:suppressAutoHyphens/>
        <w:spacing w:before="80" w:after="0" w:line="288" w:lineRule="auto"/>
        <w:ind w:firstLine="0"/>
        <w:rPr>
          <w:rFonts w:eastAsia="Arial Unicode MS" w:cs="Arial"/>
          <w:b/>
          <w:color w:val="auto"/>
          <w:szCs w:val="22"/>
          <w:u w:color="000000"/>
          <w:bdr w:val="nil"/>
          <w:lang w:val="es-ES_tradnl" w:eastAsia="es-ES"/>
          <w14:textOutline w14:w="12700" w14:cap="flat" w14:cmpd="sng" w14:algn="ctr">
            <w14:noFill/>
            <w14:prstDash w14:val="solid"/>
            <w14:miter w14:lim="400000"/>
          </w14:textOutline>
        </w:rPr>
      </w:pPr>
      <w:r w:rsidRPr="004847A1">
        <w:rPr>
          <w:rFonts w:eastAsia="Arial Unicode MS" w:cs="Arial"/>
          <w:b/>
          <w:color w:val="auto"/>
          <w:szCs w:val="22"/>
          <w:u w:color="000000"/>
          <w:bdr w:val="nil"/>
          <w:lang w:val="es-ES_tradnl" w:eastAsia="es-ES"/>
          <w14:textOutline w14:w="12700" w14:cap="flat" w14:cmpd="sng" w14:algn="ctr">
            <w14:noFill/>
            <w14:prstDash w14:val="solid"/>
            <w14:miter w14:lim="400000"/>
          </w14:textOutline>
        </w:rPr>
        <w:lastRenderedPageBreak/>
        <w:t>3. ESQUEMA PARA LAS MEMORIAS EXPLICATIVAS DE LOS PROGRAMAS DE INVERSIONES INCLUIDOS EN EL APARTADO C DEL ANEXO I E INSTRUCCIONES PARA SU CUMPLIMENTACIÓN</w:t>
      </w:r>
    </w:p>
    <w:p w14:paraId="71F6D9DF" w14:textId="77777777" w:rsidR="000967E3" w:rsidRPr="001E48C7" w:rsidRDefault="000967E3" w:rsidP="000967E3">
      <w:pPr>
        <w:pBdr>
          <w:top w:val="nil"/>
          <w:left w:val="nil"/>
          <w:bottom w:val="nil"/>
          <w:right w:val="nil"/>
          <w:between w:val="nil"/>
          <w:bar w:val="nil"/>
        </w:pBdr>
        <w:suppressAutoHyphens/>
        <w:spacing w:before="24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1E48C7">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Para cada programa de inversión solicitado se deberá presentar una memoria explicativa, conforme al esquema detallado en este documento. En la página web, programas de interés social convocatoria </w:t>
      </w:r>
      <w:r w:rsidRPr="007263F7">
        <w:rPr>
          <w:rFonts w:eastAsia="Arial Unicode MS" w:cs="Arial"/>
          <w:color w:val="auto"/>
          <w:szCs w:val="22"/>
          <w:u w:color="000000"/>
          <w:bdr w:val="nil"/>
          <w:lang w:val="es-ES_tradnl" w:eastAsia="es-ES"/>
          <w14:textOutline w14:w="12700" w14:cap="flat" w14:cmpd="sng" w14:algn="ctr">
            <w14:noFill/>
            <w14:prstDash w14:val="solid"/>
            <w14:miter w14:lim="400000"/>
          </w14:textOutline>
        </w:rPr>
        <w:t>2025</w:t>
      </w:r>
      <w:r w:rsidRPr="001E48C7">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se adjunta el esquema de la memoria en formato Word.</w:t>
      </w:r>
    </w:p>
    <w:p w14:paraId="261121CC" w14:textId="77777777" w:rsidR="000967E3" w:rsidRPr="001E48C7" w:rsidRDefault="000967E3" w:rsidP="000967E3">
      <w:pPr>
        <w:pBdr>
          <w:top w:val="nil"/>
          <w:left w:val="nil"/>
          <w:bottom w:val="nil"/>
          <w:right w:val="nil"/>
          <w:between w:val="nil"/>
          <w:bar w:val="nil"/>
        </w:pBdr>
        <w:suppressAutoHyphens/>
        <w:spacing w:before="80" w:line="288" w:lineRule="auto"/>
        <w:ind w:firstLine="0"/>
        <w:rPr>
          <w:rFonts w:eastAsia="Arial Unicode MS" w:cs="Arial"/>
          <w:color w:val="auto"/>
          <w:u w:color="000000"/>
          <w:bdr w:val="nil"/>
          <w:lang w:val="es-ES_tradnl"/>
          <w14:textOutline w14:w="12700" w14:cap="flat" w14:cmpd="sng" w14:algn="ctr">
            <w14:noFill/>
            <w14:prstDash w14:val="solid"/>
            <w14:miter w14:lim="400000"/>
          </w14:textOutline>
        </w:rPr>
      </w:pPr>
      <w:r w:rsidRPr="001E48C7">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Los datos a consignar se deben referir siempre al ámbito de la Comunidad Autónoma de Aragón y a fecha de la solicitud, </w:t>
      </w:r>
      <w:r w:rsidRPr="001E48C7">
        <w:rPr>
          <w:rFonts w:eastAsia="Arial Unicode MS" w:cs="Arial"/>
          <w:color w:val="auto"/>
          <w:u w:color="000000"/>
          <w:bdr w:val="nil"/>
          <w:lang w:val="es-ES_tradnl"/>
          <w14:textOutline w14:w="12700" w14:cap="flat" w14:cmpd="sng" w14:algn="ctr">
            <w14:noFill/>
            <w14:prstDash w14:val="solid"/>
            <w14:miter w14:lim="400000"/>
          </w14:textOutline>
        </w:rPr>
        <w:t>salvo que se indique otra fecha.</w:t>
      </w:r>
    </w:p>
    <w:p w14:paraId="7A4A443B" w14:textId="77777777" w:rsidR="000967E3" w:rsidRPr="009966EA" w:rsidRDefault="000967E3" w:rsidP="000967E3">
      <w:pPr>
        <w:pBdr>
          <w:top w:val="nil"/>
          <w:left w:val="nil"/>
          <w:bottom w:val="nil"/>
          <w:right w:val="nil"/>
          <w:between w:val="nil"/>
          <w:bar w:val="nil"/>
        </w:pBdr>
        <w:suppressAutoHyphens/>
        <w:spacing w:before="8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9966EA">
        <w:rPr>
          <w:rFonts w:eastAsia="Arial Unicode MS" w:cs="Arial"/>
          <w:color w:val="auto"/>
          <w:szCs w:val="22"/>
          <w:u w:color="000000"/>
          <w:bdr w:val="nil"/>
          <w:lang w:val="es-ES_tradnl" w:eastAsia="es-ES"/>
          <w14:textOutline w14:w="12700" w14:cap="flat" w14:cmpd="sng" w14:algn="ctr">
            <w14:noFill/>
            <w14:prstDash w14:val="solid"/>
            <w14:miter w14:lim="400000"/>
          </w14:textOutline>
        </w:rPr>
        <w:t>Se utilizará tipo de letra Arial, tamaño 11, con interlineado de 1,5 líneas. La extensión máxima de la memoria de entidad se corresponde con 32.000 caracteres (</w:t>
      </w:r>
      <w:r>
        <w:rPr>
          <w:rFonts w:eastAsia="Arial Unicode MS" w:cs="Arial"/>
          <w:color w:val="auto"/>
          <w:szCs w:val="22"/>
          <w:u w:color="000000"/>
          <w:bdr w:val="nil"/>
          <w:lang w:val="es-ES_tradnl" w:eastAsia="es-ES"/>
          <w14:textOutline w14:w="12700" w14:cap="flat" w14:cmpd="sng" w14:algn="ctr">
            <w14:noFill/>
            <w14:prstDash w14:val="solid"/>
            <w14:miter w14:lim="400000"/>
          </w14:textOutline>
        </w:rPr>
        <w:t>aproximadamente,</w:t>
      </w:r>
      <w:r w:rsidRPr="009966EA">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quince páginas).</w:t>
      </w:r>
    </w:p>
    <w:p w14:paraId="0E288352" w14:textId="77777777" w:rsidR="000967E3" w:rsidRPr="009966EA" w:rsidRDefault="000967E3" w:rsidP="000967E3">
      <w:pPr>
        <w:pBdr>
          <w:top w:val="nil"/>
          <w:left w:val="nil"/>
          <w:bottom w:val="nil"/>
          <w:right w:val="nil"/>
          <w:between w:val="nil"/>
          <w:bar w:val="nil"/>
        </w:pBdr>
        <w:suppressAutoHyphens/>
        <w:spacing w:before="8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9966EA">
        <w:rPr>
          <w:rFonts w:eastAsia="Arial Unicode MS" w:cs="Arial"/>
          <w:color w:val="auto"/>
          <w:szCs w:val="22"/>
          <w:u w:color="000000"/>
          <w:bdr w:val="nil"/>
          <w:lang w:val="es-ES_tradnl" w:eastAsia="es-ES"/>
          <w14:textOutline w14:w="12700" w14:cap="flat" w14:cmpd="sng" w14:algn="ctr">
            <w14:noFill/>
            <w14:prstDash w14:val="solid"/>
            <w14:miter w14:lim="400000"/>
          </w14:textOutline>
        </w:rPr>
        <w:t>Se deberá firmar electrónicamente y adjuntarse, toda la documentación que acredite el detalle de la memoria y, en su caso, los siguientes documentos:</w:t>
      </w:r>
    </w:p>
    <w:p w14:paraId="4342AC3E" w14:textId="77777777" w:rsidR="000967E3" w:rsidRPr="009966EA"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val="single" w:color="000000"/>
          <w:bdr w:val="nil"/>
          <w:lang w:val="es-ES_tradnl" w:eastAsia="es-ES"/>
          <w14:textOutline w14:w="12700" w14:cap="flat" w14:cmpd="sng" w14:algn="ctr">
            <w14:noFill/>
            <w14:prstDash w14:val="solid"/>
            <w14:miter w14:lim="400000"/>
          </w14:textOutline>
        </w:rPr>
      </w:pPr>
      <w:r w:rsidRPr="009966EA">
        <w:rPr>
          <w:rFonts w:eastAsia="Arial Unicode MS" w:cs="Arial"/>
          <w:color w:val="auto"/>
          <w:szCs w:val="22"/>
          <w:u w:val="single" w:color="000000"/>
          <w:bdr w:val="nil"/>
          <w:lang w:val="es-ES_tradnl" w:eastAsia="es-ES"/>
          <w14:textOutline w14:w="12700" w14:cap="flat" w14:cmpd="sng" w14:algn="ctr">
            <w14:noFill/>
            <w14:prstDash w14:val="solid"/>
            <w14:miter w14:lim="400000"/>
          </w14:textOutline>
        </w:rPr>
        <w:t>Documentación complementaria para proyectos de inversión de obras</w:t>
      </w:r>
    </w:p>
    <w:p w14:paraId="6FD69CFD" w14:textId="77777777" w:rsidR="000967E3" w:rsidRPr="009966EA" w:rsidRDefault="000967E3" w:rsidP="000967E3">
      <w:pPr>
        <w:pBdr>
          <w:top w:val="nil"/>
          <w:left w:val="nil"/>
          <w:bottom w:val="nil"/>
          <w:right w:val="nil"/>
          <w:between w:val="nil"/>
          <w:bar w:val="nil"/>
        </w:pBdr>
        <w:suppressAutoHyphens/>
        <w:spacing w:before="80" w:line="288" w:lineRule="auto"/>
        <w:ind w:left="567" w:firstLine="0"/>
        <w:rPr>
          <w:rFonts w:cs="Arial"/>
          <w:color w:val="auto"/>
          <w:szCs w:val="22"/>
          <w:lang w:eastAsia="es-ES"/>
        </w:rPr>
      </w:pPr>
      <w:r w:rsidRPr="009966EA">
        <w:rPr>
          <w:rFonts w:eastAsia="Arial Unicode MS" w:cs="Arial"/>
          <w:color w:val="auto"/>
          <w:szCs w:val="22"/>
          <w:bdr w:val="none" w:sz="0" w:space="0" w:color="auto" w:frame="1"/>
          <w:lang w:val="es-ES_tradnl" w:eastAsia="es-ES"/>
          <w14:textOutline w14:w="12700" w14:cap="flat" w14:cmpd="sng" w14:algn="ctr">
            <w14:noFill/>
            <w14:prstDash w14:val="solid"/>
            <w14:miter w14:lim="100000"/>
          </w14:textOutline>
        </w:rPr>
        <w:t xml:space="preserve">- Autorización para llevar a cabo la inversión, por parte del </w:t>
      </w:r>
      <w:r w:rsidRPr="009966EA">
        <w:rPr>
          <w:rFonts w:cs="Arial"/>
          <w:color w:val="auto"/>
          <w:bdr w:val="none" w:sz="0" w:space="0" w:color="auto" w:frame="1"/>
          <w:lang w:val="es-ES_tradnl"/>
        </w:rPr>
        <w:t>órgano competente en materia de servicios sociales del Departamento de Bienestar Social y Familia</w:t>
      </w:r>
      <w:r w:rsidRPr="009966EA">
        <w:rPr>
          <w:rFonts w:eastAsia="Arial Unicode MS" w:cs="Arial"/>
          <w:color w:val="auto"/>
          <w:bdr w:val="none" w:sz="0" w:space="0" w:color="auto" w:frame="1"/>
          <w:lang w:val="es-ES_tradnl" w:eastAsia="es-ES"/>
          <w14:textOutline w14:w="12700" w14:cap="flat" w14:cmpd="sng" w14:algn="ctr">
            <w14:noFill/>
            <w14:prstDash w14:val="solid"/>
            <w14:miter w14:lim="100000"/>
          </w14:textOutline>
        </w:rPr>
        <w:t>,</w:t>
      </w:r>
      <w:r w:rsidRPr="009966EA">
        <w:rPr>
          <w:rFonts w:eastAsia="Arial Unicode MS" w:cs="Arial"/>
          <w:color w:val="auto"/>
          <w:szCs w:val="22"/>
          <w:bdr w:val="none" w:sz="0" w:space="0" w:color="auto" w:frame="1"/>
          <w:lang w:val="es-ES_tradnl" w:eastAsia="es-ES"/>
          <w14:textOutline w14:w="12700" w14:cap="flat" w14:cmpd="sng" w14:algn="ctr">
            <w14:noFill/>
            <w14:prstDash w14:val="solid"/>
            <w14:miter w14:lim="100000"/>
          </w14:textOutline>
        </w:rPr>
        <w:t xml:space="preserve"> o documento que acredite su solicitud con al menos tres meses de antelación</w:t>
      </w:r>
      <w:r w:rsidRPr="009966EA">
        <w:rPr>
          <w:rFonts w:eastAsia="Arial Unicode MS" w:cs="Arial"/>
          <w:color w:val="auto"/>
          <w:bdr w:val="none" w:sz="0" w:space="0" w:color="auto" w:frame="1"/>
          <w:lang w:val="es-ES_tradnl" w:eastAsia="es-ES"/>
          <w14:textOutline w14:w="12700" w14:cap="flat" w14:cmpd="sng" w14:algn="ctr">
            <w14:noFill/>
            <w14:prstDash w14:val="solid"/>
            <w14:miter w14:lim="100000"/>
          </w14:textOutline>
        </w:rPr>
        <w:t xml:space="preserve"> a la fecha de publicación de la convocatoria de</w:t>
      </w:r>
      <w:r w:rsidRPr="009966EA">
        <w:rPr>
          <w:rFonts w:eastAsia="Arial Unicode MS" w:cs="Arial"/>
          <w:color w:val="auto"/>
          <w:szCs w:val="22"/>
          <w:bdr w:val="none" w:sz="0" w:space="0" w:color="auto" w:frame="1"/>
          <w:lang w:val="es-ES_tradnl" w:eastAsia="es-ES"/>
          <w14:textOutline w14:w="12700" w14:cap="flat" w14:cmpd="sng" w14:algn="ctr">
            <w14:noFill/>
            <w14:prstDash w14:val="solid"/>
            <w14:miter w14:lim="100000"/>
          </w14:textOutline>
        </w:rPr>
        <w:t xml:space="preserve"> esta</w:t>
      </w:r>
      <w:r w:rsidRPr="009966EA">
        <w:rPr>
          <w:rFonts w:eastAsia="Arial Unicode MS" w:cs="Arial"/>
          <w:color w:val="auto"/>
          <w:bdr w:val="none" w:sz="0" w:space="0" w:color="auto" w:frame="1"/>
          <w:lang w:val="es-ES_tradnl" w:eastAsia="es-ES"/>
          <w14:textOutline w14:w="12700" w14:cap="flat" w14:cmpd="sng" w14:algn="ctr">
            <w14:noFill/>
            <w14:prstDash w14:val="solid"/>
            <w14:miter w14:lim="100000"/>
          </w14:textOutline>
        </w:rPr>
        <w:t>s subvenciones en el Boletín Oficial de Aragón</w:t>
      </w:r>
      <w:r w:rsidRPr="009966EA">
        <w:rPr>
          <w:rFonts w:eastAsia="Arial Unicode MS" w:cs="Arial"/>
          <w:color w:val="auto"/>
          <w:szCs w:val="22"/>
          <w:bdr w:val="none" w:sz="0" w:space="0" w:color="auto" w:frame="1"/>
          <w:lang w:val="es-ES_tradnl" w:eastAsia="es-ES"/>
          <w14:textOutline w14:w="12700" w14:cap="flat" w14:cmpd="sng" w14:algn="ctr">
            <w14:noFill/>
            <w14:prstDash w14:val="solid"/>
            <w14:miter w14:lim="100000"/>
          </w14:textOutline>
        </w:rPr>
        <w:t>, (las nuevas obras de construcción no requerirán de dicha autorización).</w:t>
      </w:r>
    </w:p>
    <w:p w14:paraId="17518748" w14:textId="77777777" w:rsidR="000967E3" w:rsidRPr="009966EA"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9966EA">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Documento acreditativo de que se dispone de titularidad suficiente sobre el inmueble o, caso de que sean inmuebles arrendados o cedidos, contrato de arrendamiento o documento acreditativo de cesión al menos por 20 años, y autorización del propietario.</w:t>
      </w:r>
    </w:p>
    <w:p w14:paraId="2DBF81E4" w14:textId="77777777" w:rsidR="000967E3" w:rsidRPr="00305E09"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strike/>
          <w:color w:val="auto"/>
          <w:szCs w:val="22"/>
          <w:u w:color="000000"/>
          <w:bdr w:val="nil"/>
          <w:lang w:val="es-ES_tradnl" w:eastAsia="es-ES"/>
          <w14:textOutline w14:w="12700" w14:cap="flat" w14:cmpd="sng" w14:algn="ctr">
            <w14:noFill/>
            <w14:prstDash w14:val="solid"/>
            <w14:miter w14:lim="400000"/>
          </w14:textOutline>
        </w:rPr>
      </w:pPr>
      <w:r w:rsidRPr="0016091B">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Anteproyecto presupuestado o proyecto de obras, ajustado a la normativa vigente y con las especificaciones técnicas y arquitectónicas adecuadas a los usuarios del centro. </w:t>
      </w:r>
      <w:r w:rsidRPr="00ED5C80">
        <w:rPr>
          <w:rFonts w:eastAsia="Arial Unicode MS" w:cs="Arial"/>
          <w:color w:val="auto"/>
          <w:szCs w:val="22"/>
          <w:u w:color="000000"/>
          <w:bdr w:val="nil"/>
          <w:lang w:val="es-ES_tradnl" w:eastAsia="es-ES"/>
          <w14:textOutline w14:w="12700" w14:cap="flat" w14:cmpd="sng" w14:algn="ctr">
            <w14:noFill/>
            <w14:prstDash w14:val="solid"/>
            <w14:miter w14:lim="400000"/>
          </w14:textOutline>
        </w:rPr>
        <w:t>Cuando se trate de obras de menor cuantía deberá presentarse, en su lugar, presupuesto detallado que permita distinguir entre obras menores y actividades de mantenimiento, reparación y conservación</w:t>
      </w:r>
      <w:r>
        <w:rPr>
          <w:rFonts w:eastAsia="Arial Unicode MS" w:cs="Arial"/>
          <w:color w:val="auto"/>
          <w:szCs w:val="22"/>
          <w:u w:color="000000"/>
          <w:bdr w:val="nil"/>
          <w:lang w:val="es-ES_tradnl" w:eastAsia="es-ES"/>
          <w14:textOutline w14:w="12700" w14:cap="flat" w14:cmpd="sng" w14:algn="ctr">
            <w14:noFill/>
            <w14:prstDash w14:val="solid"/>
            <w14:miter w14:lim="400000"/>
          </w14:textOutline>
        </w:rPr>
        <w:t>,</w:t>
      </w:r>
      <w:r w:rsidRPr="00ED5C80">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efectuadas regularmente con la finalidad de mantener el uso normal de los bienes materiales, que no podrán ser consideradas gastos subvencionables.</w:t>
      </w:r>
    </w:p>
    <w:p w14:paraId="26E6CC2A" w14:textId="77777777" w:rsidR="000967E3" w:rsidRPr="009966EA"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9966EA">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Cuando el coste de la obra no sea inferior a los 40.000 euros sin IVA, deberán aportarse como mínimo tres ofertas </w:t>
      </w:r>
      <w:r w:rsidRPr="009966EA">
        <w:rPr>
          <w:rFonts w:eastAsia="Arial Unicode MS" w:cs="Arial"/>
          <w:color w:val="auto"/>
          <w:szCs w:val="22"/>
          <w:u w:color="000000"/>
          <w:bdr w:val="nil"/>
          <w:lang w:val="es-ES_tradnl" w:eastAsia="es-ES"/>
        </w:rPr>
        <w:t>de diferentes empresas proveedoras capaces de cumplir con las condiciones necesaria</w:t>
      </w:r>
      <w:r w:rsidRPr="009966EA">
        <w:rPr>
          <w:rFonts w:eastAsia="Arial Unicode MS" w:cs="Arial"/>
          <w:color w:val="auto"/>
          <w:szCs w:val="22"/>
          <w:u w:color="000000"/>
          <w:bdr w:val="nil"/>
          <w:lang w:val="es-ES_tradnl" w:eastAsia="es-ES"/>
          <w14:textOutline w14:w="12700" w14:cap="flat" w14:cmpd="sng" w14:algn="ctr">
            <w14:noFill/>
            <w14:prstDash w14:val="solid"/>
            <w14:miter w14:lim="400000"/>
          </w14:textOutline>
        </w:rPr>
        <w:t>s, debiendo justificarse la elección de una de ellas.</w:t>
      </w:r>
    </w:p>
    <w:p w14:paraId="7F3333E8" w14:textId="77777777" w:rsidR="000967E3" w:rsidRPr="009966EA"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9966EA">
        <w:rPr>
          <w:rFonts w:eastAsia="Arial Unicode MS" w:cs="Arial"/>
          <w:color w:val="auto"/>
          <w:szCs w:val="22"/>
          <w:u w:val="single" w:color="000000"/>
          <w:bdr w:val="nil"/>
          <w:lang w:val="es-ES_tradnl" w:eastAsia="es-ES"/>
          <w14:textOutline w14:w="12700" w14:cap="flat" w14:cmpd="sng" w14:algn="ctr">
            <w14:noFill/>
            <w14:prstDash w14:val="solid"/>
            <w14:miter w14:lim="400000"/>
          </w14:textOutline>
        </w:rPr>
        <w:t>Documentación complementaria para proyectos de inversión de equipamiento</w:t>
      </w:r>
    </w:p>
    <w:p w14:paraId="6A5B4483" w14:textId="77777777" w:rsidR="000967E3" w:rsidRPr="009966EA"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9966EA">
        <w:rPr>
          <w:rFonts w:eastAsia="Arial Unicode MS" w:cs="Arial"/>
          <w:color w:val="auto"/>
          <w:szCs w:val="22"/>
          <w:u w:color="000000"/>
          <w:bdr w:val="nil"/>
          <w:lang w:val="es-ES_tradnl" w:eastAsia="es-ES"/>
          <w14:textOutline w14:w="12700" w14:cap="flat" w14:cmpd="sng" w14:algn="ctr">
            <w14:noFill/>
            <w14:prstDash w14:val="solid"/>
            <w14:miter w14:lim="400000"/>
          </w14:textOutline>
        </w:rPr>
        <w:lastRenderedPageBreak/>
        <w:t>- Presupuesto de la casa suministradora, con indicación del coste por unidad y del importe total de las adquisiciones que se pretenden realizar.</w:t>
      </w:r>
    </w:p>
    <w:p w14:paraId="4A6051E5" w14:textId="77777777" w:rsidR="000967E3" w:rsidRPr="009966EA"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i/>
          <w:color w:val="auto"/>
          <w:szCs w:val="22"/>
          <w:u w:color="000000"/>
          <w:bdr w:val="nil"/>
          <w:lang w:val="es-ES_tradnl" w:eastAsia="es-ES"/>
          <w14:textOutline w14:w="12700" w14:cap="flat" w14:cmpd="sng" w14:algn="ctr">
            <w14:noFill/>
            <w14:prstDash w14:val="solid"/>
            <w14:miter w14:lim="400000"/>
          </w14:textOutline>
        </w:rPr>
      </w:pPr>
      <w:r w:rsidRPr="009966EA">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Cuando el coste del equipamiento no sea inferior a 15.000 euros sin IVA, deberán aportarse como mínimo tres ofertas </w:t>
      </w:r>
      <w:r w:rsidRPr="009966EA">
        <w:rPr>
          <w:rFonts w:eastAsia="Arial Unicode MS" w:cs="Arial"/>
          <w:color w:val="auto"/>
          <w:szCs w:val="22"/>
          <w:u w:color="000000"/>
          <w:bdr w:val="nil"/>
          <w:lang w:val="es-ES_tradnl" w:eastAsia="es-ES"/>
        </w:rPr>
        <w:t>de diferentes empresas proveedoras capaces de cumplir con las condiciones necesaria</w:t>
      </w:r>
      <w:r w:rsidRPr="009966EA">
        <w:rPr>
          <w:rFonts w:eastAsia="Arial Unicode MS" w:cs="Arial"/>
          <w:color w:val="auto"/>
          <w:szCs w:val="22"/>
          <w:u w:color="000000"/>
          <w:bdr w:val="nil"/>
          <w:lang w:val="es-ES_tradnl" w:eastAsia="es-ES"/>
          <w14:textOutline w14:w="12700" w14:cap="flat" w14:cmpd="sng" w14:algn="ctr">
            <w14:noFill/>
            <w14:prstDash w14:val="solid"/>
            <w14:miter w14:lim="400000"/>
          </w14:textOutline>
        </w:rPr>
        <w:t>s, debiendo justificarse la elección de una de ellas.</w:t>
      </w:r>
    </w:p>
    <w:p w14:paraId="6C32A524" w14:textId="77777777" w:rsidR="000967E3" w:rsidRPr="009966EA" w:rsidRDefault="000967E3" w:rsidP="000967E3">
      <w:pPr>
        <w:pBdr>
          <w:top w:val="single" w:sz="4" w:space="1" w:color="auto"/>
          <w:left w:val="nil"/>
          <w:bottom w:val="nil"/>
          <w:right w:val="nil"/>
          <w:between w:val="nil"/>
          <w:bar w:val="nil"/>
        </w:pBdr>
        <w:suppressAutoHyphens/>
        <w:spacing w:before="80" w:line="288" w:lineRule="auto"/>
        <w:ind w:firstLine="0"/>
        <w:rPr>
          <w:rFonts w:eastAsia="Arial Unicode MS" w:cs="Arial"/>
          <w:i/>
          <w:color w:val="auto"/>
          <w:szCs w:val="22"/>
          <w:u w:color="000000"/>
          <w:bdr w:val="nil"/>
          <w:lang w:val="es-ES_tradnl" w:eastAsia="es-ES"/>
          <w14:textOutline w14:w="12700" w14:cap="flat" w14:cmpd="sng" w14:algn="ctr">
            <w14:noFill/>
            <w14:prstDash w14:val="solid"/>
            <w14:miter w14:lim="400000"/>
          </w14:textOutline>
        </w:rPr>
      </w:pPr>
      <w:r w:rsidRPr="009966EA">
        <w:rPr>
          <w:rFonts w:eastAsia="Arial Unicode MS" w:cs="Arial"/>
          <w:color w:val="auto"/>
          <w:szCs w:val="22"/>
          <w:u w:color="000000"/>
          <w:bdr w:val="nil"/>
          <w:lang w:val="es-ES_tradnl" w:eastAsia="es-ES"/>
          <w14:textOutline w14:w="12700" w14:cap="flat" w14:cmpd="sng" w14:algn="ctr">
            <w14:noFill/>
            <w14:prstDash w14:val="solid"/>
            <w14:miter w14:lim="400000"/>
          </w14:textOutline>
        </w:rPr>
        <w:t>1. Entidad solicitante. [Denominación].</w:t>
      </w:r>
    </w:p>
    <w:p w14:paraId="6DF645F2" w14:textId="77777777" w:rsidR="000967E3" w:rsidRPr="009966EA" w:rsidRDefault="000967E3" w:rsidP="000967E3">
      <w:pPr>
        <w:pBdr>
          <w:top w:val="single" w:sz="4" w:space="1" w:color="auto"/>
          <w:left w:val="nil"/>
          <w:bottom w:val="nil"/>
          <w:right w:val="nil"/>
          <w:between w:val="nil"/>
          <w:bar w:val="nil"/>
        </w:pBdr>
        <w:suppressAutoHyphens/>
        <w:spacing w:before="80" w:after="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9966EA">
        <w:rPr>
          <w:rFonts w:eastAsia="Arial Unicode MS" w:cs="Arial"/>
          <w:color w:val="auto"/>
          <w:szCs w:val="22"/>
          <w:u w:color="000000"/>
          <w:bdr w:val="nil"/>
          <w:lang w:val="es-ES_tradnl" w:eastAsia="es-ES"/>
          <w14:textOutline w14:w="12700" w14:cap="flat" w14:cmpd="sng" w14:algn="ctr">
            <w14:noFill/>
            <w14:prstDash w14:val="solid"/>
            <w14:miter w14:lim="400000"/>
          </w14:textOutline>
        </w:rPr>
        <w:t>2. Entidad/es ejecutante/s.</w:t>
      </w:r>
    </w:p>
    <w:tbl>
      <w:tblPr>
        <w:tblW w:w="835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447"/>
        <w:gridCol w:w="2268"/>
      </w:tblGrid>
      <w:tr w:rsidR="000967E3" w:rsidRPr="009966EA" w14:paraId="7CC30B21" w14:textId="77777777" w:rsidTr="00FF7603">
        <w:tc>
          <w:tcPr>
            <w:tcW w:w="4644" w:type="dxa"/>
            <w:shd w:val="clear" w:color="auto" w:fill="auto"/>
            <w:vAlign w:val="center"/>
          </w:tcPr>
          <w:p w14:paraId="1BE63619" w14:textId="77777777" w:rsidR="000967E3" w:rsidRPr="009966EA" w:rsidRDefault="000967E3" w:rsidP="00FF7603">
            <w:pPr>
              <w:pBdr>
                <w:top w:val="nil"/>
                <w:left w:val="nil"/>
                <w:bottom w:val="nil"/>
                <w:right w:val="nil"/>
                <w:between w:val="nil"/>
                <w:bar w:val="nil"/>
              </w:pBdr>
              <w:suppressAutoHyphens/>
              <w:spacing w:before="60" w:after="60" w:line="240" w:lineRule="auto"/>
              <w:ind w:firstLine="33"/>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9966EA">
              <w:rPr>
                <w:rFonts w:eastAsia="Arial Unicode MS" w:cs="Arial"/>
                <w:color w:val="auto"/>
                <w:szCs w:val="22"/>
                <w:u w:color="000000"/>
                <w:bdr w:val="nil"/>
                <w:lang w:val="es-ES_tradnl" w:eastAsia="es-ES"/>
                <w14:textOutline w14:w="12700" w14:cap="flat" w14:cmpd="sng" w14:algn="ctr">
                  <w14:noFill/>
                  <w14:prstDash w14:val="solid"/>
                  <w14:miter w14:lim="400000"/>
                </w14:textOutline>
              </w:rPr>
              <w:t>Ejecutante/s</w:t>
            </w:r>
          </w:p>
        </w:tc>
        <w:tc>
          <w:tcPr>
            <w:tcW w:w="1447" w:type="dxa"/>
            <w:shd w:val="clear" w:color="auto" w:fill="auto"/>
            <w:vAlign w:val="center"/>
          </w:tcPr>
          <w:p w14:paraId="69B6272F" w14:textId="77777777" w:rsidR="000967E3" w:rsidRPr="009966EA" w:rsidRDefault="000967E3" w:rsidP="00FF7603">
            <w:pPr>
              <w:pBdr>
                <w:top w:val="nil"/>
                <w:left w:val="nil"/>
                <w:bottom w:val="nil"/>
                <w:right w:val="nil"/>
                <w:between w:val="nil"/>
                <w:bar w:val="nil"/>
              </w:pBd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9966EA">
              <w:rPr>
                <w:rFonts w:eastAsia="Arial Unicode MS" w:cs="Arial"/>
                <w:color w:val="auto"/>
                <w:szCs w:val="22"/>
                <w:u w:color="000000"/>
                <w:bdr w:val="nil"/>
                <w:lang w:val="es-ES_tradnl" w:eastAsia="es-ES"/>
                <w14:textOutline w14:w="12700" w14:cap="flat" w14:cmpd="sng" w14:algn="ctr">
                  <w14:noFill/>
                  <w14:prstDash w14:val="solid"/>
                  <w14:miter w14:lim="400000"/>
                </w14:textOutline>
              </w:rPr>
              <w:t>NIF</w:t>
            </w:r>
          </w:p>
        </w:tc>
        <w:tc>
          <w:tcPr>
            <w:tcW w:w="2268" w:type="dxa"/>
            <w:shd w:val="clear" w:color="auto" w:fill="auto"/>
            <w:vAlign w:val="center"/>
          </w:tcPr>
          <w:p w14:paraId="0C0A2891" w14:textId="77777777" w:rsidR="000967E3" w:rsidRPr="009966EA" w:rsidRDefault="000967E3" w:rsidP="00FF7603">
            <w:pPr>
              <w:pBdr>
                <w:top w:val="nil"/>
                <w:left w:val="nil"/>
                <w:bottom w:val="nil"/>
                <w:right w:val="nil"/>
                <w:between w:val="nil"/>
                <w:bar w:val="nil"/>
              </w:pBdr>
              <w:suppressAutoHyphens/>
              <w:spacing w:before="60" w:after="60" w:line="240"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9966EA">
              <w:rPr>
                <w:rFonts w:eastAsia="Arial Unicode MS" w:cs="Arial"/>
                <w:color w:val="auto"/>
                <w:szCs w:val="22"/>
                <w:u w:color="000000"/>
                <w:bdr w:val="nil"/>
                <w:lang w:val="es-ES_tradnl" w:eastAsia="es-ES"/>
                <w14:textOutline w14:w="12700" w14:cap="flat" w14:cmpd="sng" w14:algn="ctr">
                  <w14:noFill/>
                  <w14:prstDash w14:val="solid"/>
                  <w14:miter w14:lim="400000"/>
                </w14:textOutline>
              </w:rPr>
              <w:t>Importe que ejecuta</w:t>
            </w:r>
          </w:p>
        </w:tc>
      </w:tr>
      <w:tr w:rsidR="000967E3" w:rsidRPr="009966EA" w14:paraId="096158A4" w14:textId="77777777" w:rsidTr="00FF7603">
        <w:tc>
          <w:tcPr>
            <w:tcW w:w="4644" w:type="dxa"/>
            <w:shd w:val="clear" w:color="auto" w:fill="auto"/>
            <w:vAlign w:val="center"/>
          </w:tcPr>
          <w:p w14:paraId="618EE3A0" w14:textId="77777777" w:rsidR="000967E3" w:rsidRPr="009966EA"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447" w:type="dxa"/>
            <w:shd w:val="clear" w:color="auto" w:fill="auto"/>
            <w:vAlign w:val="center"/>
          </w:tcPr>
          <w:p w14:paraId="41BF6E08" w14:textId="77777777" w:rsidR="000967E3" w:rsidRPr="009966EA"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2268" w:type="dxa"/>
            <w:shd w:val="clear" w:color="auto" w:fill="auto"/>
            <w:vAlign w:val="center"/>
          </w:tcPr>
          <w:p w14:paraId="67ECFAE0" w14:textId="77777777" w:rsidR="000967E3" w:rsidRPr="009966EA"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0967E3" w:rsidRPr="009966EA" w14:paraId="4CAF3286" w14:textId="77777777" w:rsidTr="00FF7603">
        <w:tc>
          <w:tcPr>
            <w:tcW w:w="4644" w:type="dxa"/>
            <w:shd w:val="clear" w:color="auto" w:fill="auto"/>
            <w:vAlign w:val="center"/>
          </w:tcPr>
          <w:p w14:paraId="76924951" w14:textId="77777777" w:rsidR="000967E3" w:rsidRPr="009966EA"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447" w:type="dxa"/>
            <w:shd w:val="clear" w:color="auto" w:fill="auto"/>
            <w:vAlign w:val="center"/>
          </w:tcPr>
          <w:p w14:paraId="65139C0A" w14:textId="77777777" w:rsidR="000967E3" w:rsidRPr="009966EA"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2268" w:type="dxa"/>
            <w:shd w:val="clear" w:color="auto" w:fill="auto"/>
            <w:vAlign w:val="center"/>
          </w:tcPr>
          <w:p w14:paraId="3C560FF6" w14:textId="77777777" w:rsidR="000967E3" w:rsidRPr="009966EA"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0967E3" w:rsidRPr="009966EA" w14:paraId="6E2E78EC" w14:textId="77777777" w:rsidTr="00FF7603">
        <w:tc>
          <w:tcPr>
            <w:tcW w:w="4644" w:type="dxa"/>
            <w:shd w:val="clear" w:color="auto" w:fill="auto"/>
            <w:vAlign w:val="center"/>
          </w:tcPr>
          <w:p w14:paraId="78321691" w14:textId="77777777" w:rsidR="000967E3" w:rsidRPr="009966EA"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447" w:type="dxa"/>
            <w:shd w:val="clear" w:color="auto" w:fill="auto"/>
            <w:vAlign w:val="center"/>
          </w:tcPr>
          <w:p w14:paraId="3498BB5A" w14:textId="77777777" w:rsidR="000967E3" w:rsidRPr="009966EA"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2268" w:type="dxa"/>
            <w:shd w:val="clear" w:color="auto" w:fill="auto"/>
            <w:vAlign w:val="center"/>
          </w:tcPr>
          <w:p w14:paraId="62583D24" w14:textId="77777777" w:rsidR="000967E3" w:rsidRPr="009966EA" w:rsidRDefault="000967E3" w:rsidP="00FF7603">
            <w:pPr>
              <w:pBdr>
                <w:top w:val="nil"/>
                <w:left w:val="nil"/>
                <w:bottom w:val="nil"/>
                <w:right w:val="nil"/>
                <w:between w:val="nil"/>
                <w:bar w:val="nil"/>
              </w:pBdr>
              <w:suppressAutoHyphens/>
              <w:spacing w:before="60" w:after="60" w:line="240"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bl>
    <w:p w14:paraId="07E1F6B1" w14:textId="77777777" w:rsidR="000967E3" w:rsidRPr="009966EA"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9966EA">
        <w:rPr>
          <w:rFonts w:eastAsia="Arial Unicode MS" w:cs="Arial"/>
          <w:color w:val="auto"/>
          <w:szCs w:val="22"/>
          <w:u w:color="000000"/>
          <w:bdr w:val="nil"/>
          <w:lang w:val="es-ES_tradnl" w:eastAsia="es-ES"/>
          <w14:textOutline w14:w="12700" w14:cap="flat" w14:cmpd="sng" w14:algn="ctr">
            <w14:noFill/>
            <w14:prstDash w14:val="solid"/>
            <w14:miter w14:lim="400000"/>
          </w14:textOutline>
        </w:rPr>
        <w:t>[Para cada entidad ejecutante, indicar el importe de la subvención solicitada que le corresponde ejecutar].</w:t>
      </w:r>
    </w:p>
    <w:p w14:paraId="02C188A5" w14:textId="77777777" w:rsidR="000967E3" w:rsidRPr="009966EA" w:rsidRDefault="000967E3" w:rsidP="000967E3">
      <w:pPr>
        <w:pBdr>
          <w:top w:val="nil"/>
          <w:left w:val="nil"/>
          <w:bottom w:val="nil"/>
          <w:right w:val="nil"/>
          <w:between w:val="nil"/>
          <w:bar w:val="nil"/>
        </w:pBdr>
        <w:suppressAutoHyphens/>
        <w:spacing w:before="24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9966EA">
        <w:rPr>
          <w:rFonts w:eastAsia="Arial Unicode MS" w:cs="Arial"/>
          <w:color w:val="auto"/>
          <w:szCs w:val="22"/>
          <w:u w:color="000000"/>
          <w:bdr w:val="nil"/>
          <w:lang w:val="es-ES_tradnl" w:eastAsia="es-ES"/>
          <w14:textOutline w14:w="12700" w14:cap="flat" w14:cmpd="sng" w14:algn="ctr">
            <w14:noFill/>
            <w14:prstDash w14:val="solid"/>
            <w14:miter w14:lim="400000"/>
          </w14:textOutline>
        </w:rPr>
        <w:t>3. Título del programa.</w:t>
      </w:r>
    </w:p>
    <w:p w14:paraId="55A3D916" w14:textId="77777777" w:rsidR="000967E3" w:rsidRPr="00305E09"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9966EA">
        <w:rPr>
          <w:rFonts w:eastAsia="Arial Unicode MS" w:cs="Arial"/>
          <w:color w:val="auto"/>
          <w:szCs w:val="22"/>
          <w:u w:color="000000"/>
          <w:bdr w:val="nil"/>
          <w:lang w:val="es-ES_tradnl" w:eastAsia="es-ES"/>
          <w14:textOutline w14:w="12700" w14:cap="flat" w14:cmpd="sng" w14:algn="ctr">
            <w14:noFill/>
            <w14:prstDash w14:val="solid"/>
            <w14:miter w14:lim="400000"/>
          </w14:textOutline>
        </w:rPr>
        <w:t>[Debe ser conciso e identificativo de la actividad a realizar, tratando de no rebasar las quince palabras (120 caracteres). Si el programa es la fase II, III</w:t>
      </w:r>
      <w:r>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IV, etc.</w:t>
      </w:r>
      <w:r w:rsidRPr="009966EA">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de un programa anterior con financiación en la convocatoria de</w:t>
      </w:r>
      <w:r>
        <w:rPr>
          <w:rFonts w:eastAsia="Arial Unicode MS" w:cs="Arial"/>
          <w:color w:val="auto"/>
          <w:szCs w:val="22"/>
          <w:u w:color="000000"/>
          <w:bdr w:val="nil"/>
          <w:lang w:val="es-ES_tradnl" w:eastAsia="es-ES"/>
          <w14:textOutline w14:w="12700" w14:cap="flat" w14:cmpd="sng" w14:algn="ctr">
            <w14:noFill/>
            <w14:prstDash w14:val="solid"/>
            <w14:miter w14:lim="400000"/>
          </w14:textOutline>
        </w:rPr>
        <w:t>l 0,7% del</w:t>
      </w:r>
      <w:r w:rsidRPr="009966EA">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w:t>
      </w:r>
      <w:r w:rsidRPr="00305E09">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IRPF y del Impuesto de Sociedades, </w:t>
      </w:r>
      <w:r w:rsidRPr="009966EA">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se ha de reflejar un título igual al de años anteriores, añadiendo el número de fase y el número de </w:t>
      </w:r>
      <w:r w:rsidRPr="000A5336">
        <w:rPr>
          <w:rFonts w:eastAsia="Arial Unicode MS" w:cs="Arial"/>
          <w:color w:val="auto"/>
          <w:szCs w:val="22"/>
          <w:u w:color="000000"/>
          <w:bdr w:val="nil"/>
          <w:lang w:val="es-ES_tradnl" w:eastAsia="es-ES"/>
          <w14:textOutline w14:w="12700" w14:cap="flat" w14:cmpd="sng" w14:algn="ctr">
            <w14:noFill/>
            <w14:prstDash w14:val="solid"/>
            <w14:miter w14:lim="400000"/>
          </w14:textOutline>
        </w:rPr>
        <w:t>programa</w:t>
      </w:r>
      <w:r w:rsidRPr="00561AAB">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en convocatorias anteriores, en su caso]</w:t>
      </w:r>
      <w:r w:rsidRPr="009D372A">
        <w:rPr>
          <w:rFonts w:eastAsia="Arial Unicode MS" w:cs="Arial"/>
          <w:color w:val="auto"/>
          <w:szCs w:val="22"/>
          <w:u w:color="000000"/>
          <w:bdr w:val="nil"/>
          <w:lang w:val="es-ES_tradnl" w:eastAsia="es-ES"/>
          <w14:textOutline w14:w="12700" w14:cap="flat" w14:cmpd="sng" w14:algn="ctr">
            <w14:noFill/>
            <w14:prstDash w14:val="solid"/>
            <w14:miter w14:lim="400000"/>
          </w14:textOutline>
        </w:rPr>
        <w:t>.</w:t>
      </w:r>
    </w:p>
    <w:p w14:paraId="09CC1536" w14:textId="77777777" w:rsidR="000967E3" w:rsidRPr="002C2A66" w:rsidRDefault="000967E3" w:rsidP="000967E3">
      <w:pPr>
        <w:pBdr>
          <w:top w:val="nil"/>
          <w:left w:val="nil"/>
          <w:bottom w:val="nil"/>
          <w:right w:val="nil"/>
          <w:between w:val="nil"/>
          <w:bar w:val="nil"/>
        </w:pBdr>
        <w:suppressAutoHyphens/>
        <w:spacing w:before="8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9966EA">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4. Programa de actuación y prioridad según la clasificación del anexo I de la Orden de </w:t>
      </w:r>
      <w:r w:rsidRPr="002C2A66">
        <w:rPr>
          <w:rFonts w:eastAsia="Arial Unicode MS" w:cs="Arial"/>
          <w:color w:val="auto"/>
          <w:szCs w:val="22"/>
          <w:u w:color="000000"/>
          <w:bdr w:val="nil"/>
          <w:lang w:val="es-ES_tradnl" w:eastAsia="es-ES"/>
          <w14:textOutline w14:w="12700" w14:cap="flat" w14:cmpd="sng" w14:algn="ctr">
            <w14:noFill/>
            <w14:prstDash w14:val="solid"/>
            <w14:miter w14:lim="400000"/>
          </w14:textOutline>
        </w:rPr>
        <w:t>convocatoria.</w:t>
      </w:r>
    </w:p>
    <w:p w14:paraId="75567887" w14:textId="77777777" w:rsidR="000967E3" w:rsidRPr="002C2A66" w:rsidRDefault="000967E3" w:rsidP="000967E3">
      <w:pPr>
        <w:pBdr>
          <w:top w:val="nil"/>
          <w:left w:val="nil"/>
          <w:bottom w:val="nil"/>
          <w:right w:val="nil"/>
          <w:between w:val="nil"/>
          <w:bar w:val="nil"/>
        </w:pBdr>
        <w:suppressAutoHyphens/>
        <w:spacing w:before="80" w:line="288" w:lineRule="auto"/>
        <w:ind w:left="567" w:right="-1"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2C2A66">
        <w:rPr>
          <w:rFonts w:eastAsia="Arial Unicode MS" w:cs="Arial"/>
          <w:color w:val="auto"/>
          <w:szCs w:val="22"/>
          <w:u w:color="000000"/>
          <w:bdr w:val="nil"/>
          <w:lang w:val="es-ES_tradnl" w:eastAsia="es-ES"/>
          <w14:textOutline w14:w="12700" w14:cap="flat" w14:cmpd="sng" w14:algn="ctr">
            <w14:noFill/>
            <w14:prstDash w14:val="solid"/>
            <w14:miter w14:lim="400000"/>
          </w14:textOutline>
        </w:rPr>
        <w:t>[Se debe seguir la codificación de programas y prioridades contenidos en el anexo I de esta convocatoria. Si la actuación se inscribe en varios programas y/o prioridades, se han de reflejar todas las que estén claramente relacionadas, por orden de afinidad].</w:t>
      </w:r>
    </w:p>
    <w:p w14:paraId="115AD0ED" w14:textId="77777777" w:rsidR="000967E3" w:rsidRPr="002C2A66" w:rsidRDefault="000967E3" w:rsidP="000967E3">
      <w:pPr>
        <w:pBdr>
          <w:top w:val="nil"/>
          <w:left w:val="nil"/>
          <w:bottom w:val="nil"/>
          <w:right w:val="nil"/>
          <w:between w:val="nil"/>
          <w:bar w:val="nil"/>
        </w:pBdr>
        <w:suppressAutoHyphens/>
        <w:spacing w:before="8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2C2A66">
        <w:rPr>
          <w:rFonts w:eastAsia="Arial Unicode MS" w:cs="Arial"/>
          <w:color w:val="auto"/>
          <w:szCs w:val="22"/>
          <w:u w:color="000000"/>
          <w:bdr w:val="nil"/>
          <w:lang w:val="es-ES_tradnl" w:eastAsia="es-ES"/>
          <w14:textOutline w14:w="12700" w14:cap="flat" w14:cmpd="sng" w14:algn="ctr">
            <w14:noFill/>
            <w14:prstDash w14:val="solid"/>
            <w14:miter w14:lim="400000"/>
          </w14:textOutline>
        </w:rPr>
        <w:t>5. Explicar el cumplimiento de los requisitos exigidos en el anexo I de la Orden de convocatoria para este tipo de programa.</w:t>
      </w:r>
    </w:p>
    <w:p w14:paraId="640DCD91" w14:textId="77777777" w:rsidR="000967E3" w:rsidRPr="008D5FAD"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2C2A66">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[Se ha de explicar de forma clara cómo se produce el cumplimiento de los de los requisitos previstos en la convocatoria para este programa. No hacerlo será motivo para </w:t>
      </w:r>
      <w:r w:rsidRPr="008D5FAD">
        <w:rPr>
          <w:rFonts w:eastAsia="Arial Unicode MS" w:cs="Arial"/>
          <w:color w:val="auto"/>
          <w:szCs w:val="22"/>
          <w:u w:color="000000"/>
          <w:bdr w:val="nil"/>
          <w:lang w:val="es-ES_tradnl" w:eastAsia="es-ES"/>
          <w14:textOutline w14:w="12700" w14:cap="flat" w14:cmpd="sng" w14:algn="ctr">
            <w14:noFill/>
            <w14:prstDash w14:val="solid"/>
            <w14:miter w14:lim="400000"/>
          </w14:textOutline>
        </w:rPr>
        <w:t>la no valoración del programa].</w:t>
      </w:r>
    </w:p>
    <w:p w14:paraId="009419BB" w14:textId="77777777" w:rsidR="000967E3" w:rsidRPr="008D5FAD" w:rsidRDefault="000967E3" w:rsidP="000967E3">
      <w:pPr>
        <w:pBdr>
          <w:top w:val="nil"/>
          <w:left w:val="nil"/>
          <w:bottom w:val="nil"/>
          <w:right w:val="nil"/>
          <w:between w:val="nil"/>
          <w:bar w:val="nil"/>
        </w:pBdr>
        <w:suppressAutoHyphens/>
        <w:spacing w:before="8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D5FAD">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6. Descripción breve del programa </w:t>
      </w:r>
      <w:r w:rsidRPr="008D5FAD">
        <w:rPr>
          <w:rFonts w:eastAsia="Arial Unicode MS" w:cs="Arial"/>
          <w:i/>
          <w:color w:val="auto"/>
          <w:szCs w:val="22"/>
          <w:u w:color="000000"/>
          <w:bdr w:val="nil"/>
          <w:lang w:val="es-ES_tradnl" w:eastAsia="es-ES"/>
          <w14:textOutline w14:w="12700" w14:cap="flat" w14:cmpd="sng" w14:algn="ctr">
            <w14:noFill/>
            <w14:prstDash w14:val="solid"/>
            <w14:miter w14:lim="400000"/>
          </w14:textOutline>
        </w:rPr>
        <w:t>[máximo 2.000 caracteres].</w:t>
      </w:r>
    </w:p>
    <w:p w14:paraId="4CABDD8B" w14:textId="77777777" w:rsidR="000967E3" w:rsidRPr="008D5FAD" w:rsidRDefault="000967E3" w:rsidP="000967E3">
      <w:pPr>
        <w:pBdr>
          <w:top w:val="nil"/>
          <w:left w:val="nil"/>
          <w:bottom w:val="nil"/>
          <w:right w:val="nil"/>
          <w:between w:val="nil"/>
          <w:bar w:val="nil"/>
        </w:pBdr>
        <w:suppressAutoHyphens/>
        <w:spacing w:before="8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D5FAD">
        <w:rPr>
          <w:rFonts w:eastAsia="Arial Unicode MS" w:cs="Arial"/>
          <w:color w:val="auto"/>
          <w:szCs w:val="22"/>
          <w:u w:color="000000"/>
          <w:bdr w:val="nil"/>
          <w:lang w:val="es-ES_tradnl" w:eastAsia="es-ES"/>
          <w14:textOutline w14:w="12700" w14:cap="flat" w14:cmpd="sng" w14:algn="ctr">
            <w14:noFill/>
            <w14:prstDash w14:val="solid"/>
            <w14:miter w14:lim="400000"/>
          </w14:textOutline>
        </w:rPr>
        <w:t>7. Justificación, objetivos que se pretenden conseguir e impacto del programa.</w:t>
      </w:r>
    </w:p>
    <w:p w14:paraId="785F09B1" w14:textId="77777777" w:rsidR="000967E3" w:rsidRPr="008D5FAD" w:rsidRDefault="000967E3" w:rsidP="000967E3">
      <w:pPr>
        <w:pBdr>
          <w:top w:val="nil"/>
          <w:left w:val="nil"/>
          <w:bottom w:val="nil"/>
          <w:right w:val="nil"/>
          <w:between w:val="nil"/>
          <w:bar w:val="nil"/>
        </w:pBdr>
        <w:suppressAutoHyphens/>
        <w:spacing w:before="80" w:line="288"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D5FAD">
        <w:rPr>
          <w:rFonts w:eastAsia="Arial Unicode MS" w:cs="Arial"/>
          <w:color w:val="auto"/>
          <w:szCs w:val="22"/>
          <w:u w:color="000000"/>
          <w:bdr w:val="nil"/>
          <w:lang w:val="es-ES_tradnl" w:eastAsia="es-ES"/>
          <w14:textOutline w14:w="12700" w14:cap="flat" w14:cmpd="sng" w14:algn="ctr">
            <w14:noFill/>
            <w14:prstDash w14:val="solid"/>
            <w14:miter w14:lim="400000"/>
          </w14:textOutline>
        </w:rPr>
        <w:lastRenderedPageBreak/>
        <w:t>[Se recogerán entre otros, los siguientes aspectos:</w:t>
      </w:r>
    </w:p>
    <w:p w14:paraId="7103BBB1" w14:textId="77777777" w:rsidR="000967E3" w:rsidRPr="008D5FAD" w:rsidRDefault="000967E3" w:rsidP="000967E3">
      <w:pPr>
        <w:pBdr>
          <w:top w:val="nil"/>
          <w:left w:val="nil"/>
          <w:bottom w:val="nil"/>
          <w:right w:val="nil"/>
          <w:between w:val="nil"/>
          <w:bar w:val="nil"/>
        </w:pBdr>
        <w:suppressAutoHyphens/>
        <w:spacing w:before="80" w:line="288" w:lineRule="auto"/>
        <w:ind w:left="1134"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D5FAD">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Justificación de la puesta en marcha del proyecto</w:t>
      </w:r>
      <w:r>
        <w:rPr>
          <w:rFonts w:eastAsia="Arial Unicode MS" w:cs="Arial"/>
          <w:color w:val="auto"/>
          <w:szCs w:val="22"/>
          <w:u w:color="000000"/>
          <w:bdr w:val="nil"/>
          <w:lang w:val="es-ES_tradnl" w:eastAsia="es-ES"/>
          <w14:textOutline w14:w="12700" w14:cap="flat" w14:cmpd="sng" w14:algn="ctr">
            <w14:noFill/>
            <w14:prstDash w14:val="solid"/>
            <w14:miter w14:lim="400000"/>
          </w14:textOutline>
        </w:rPr>
        <w:t>.</w:t>
      </w:r>
    </w:p>
    <w:p w14:paraId="374460D3" w14:textId="77777777" w:rsidR="000967E3" w:rsidRPr="008D5FAD" w:rsidRDefault="000967E3" w:rsidP="000967E3">
      <w:pPr>
        <w:pBdr>
          <w:top w:val="nil"/>
          <w:left w:val="nil"/>
          <w:bottom w:val="nil"/>
          <w:right w:val="nil"/>
          <w:between w:val="nil"/>
          <w:bar w:val="nil"/>
        </w:pBdr>
        <w:suppressAutoHyphens/>
        <w:spacing w:before="80" w:line="288" w:lineRule="auto"/>
        <w:ind w:left="1134"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D5FAD">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Se relacionarán los objetivos por orden de prioridad, siendo éstos un máximo de tres.</w:t>
      </w:r>
    </w:p>
    <w:p w14:paraId="55434B4E" w14:textId="77777777" w:rsidR="000967E3" w:rsidRPr="008D5FAD" w:rsidRDefault="000967E3" w:rsidP="000967E3">
      <w:pPr>
        <w:pBdr>
          <w:top w:val="nil"/>
          <w:left w:val="nil"/>
          <w:bottom w:val="nil"/>
          <w:right w:val="nil"/>
          <w:between w:val="nil"/>
          <w:bar w:val="nil"/>
        </w:pBdr>
        <w:suppressAutoHyphens/>
        <w:spacing w:before="80" w:line="288" w:lineRule="auto"/>
        <w:ind w:left="1134"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D5FAD">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Impacto en cuanto a la repercusión de la inversión en el centro y número y tipología de personas usuarias a las que beneficia, tanto de manera directa como indirecta].</w:t>
      </w:r>
    </w:p>
    <w:p w14:paraId="11ACC236" w14:textId="77777777" w:rsidR="000967E3" w:rsidRPr="008D5FAD" w:rsidRDefault="000967E3" w:rsidP="000967E3">
      <w:pPr>
        <w:pBdr>
          <w:top w:val="nil"/>
          <w:left w:val="nil"/>
          <w:bottom w:val="nil"/>
          <w:right w:val="nil"/>
          <w:between w:val="nil"/>
          <w:bar w:val="nil"/>
        </w:pBdr>
        <w:suppressAutoHyphens/>
        <w:spacing w:before="8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D5FAD">
        <w:rPr>
          <w:rFonts w:eastAsia="Arial Unicode MS" w:cs="Arial"/>
          <w:color w:val="auto"/>
          <w:szCs w:val="22"/>
          <w:u w:color="000000"/>
          <w:bdr w:val="nil"/>
          <w:lang w:val="es-ES_tradnl" w:eastAsia="es-ES"/>
          <w14:textOutline w14:w="12700" w14:cap="flat" w14:cmpd="sng" w14:algn="ctr">
            <w14:noFill/>
            <w14:prstDash w14:val="solid"/>
            <w14:miter w14:lim="400000"/>
          </w14:textOutline>
        </w:rPr>
        <w:t>8. Contenido técnico del proyecto a realizar.</w:t>
      </w:r>
    </w:p>
    <w:p w14:paraId="2BA3410C" w14:textId="77777777" w:rsidR="000967E3" w:rsidRPr="008D5FAD"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D5FAD">
        <w:rPr>
          <w:rFonts w:eastAsia="Arial Unicode MS" w:cs="Arial"/>
          <w:color w:val="auto"/>
          <w:szCs w:val="22"/>
          <w:u w:color="000000"/>
          <w:bdr w:val="nil"/>
          <w:lang w:val="es-ES_tradnl" w:eastAsia="es-ES"/>
          <w14:textOutline w14:w="12700" w14:cap="flat" w14:cmpd="sng" w14:algn="ctr">
            <w14:noFill/>
            <w14:prstDash w14:val="solid"/>
            <w14:miter w14:lim="400000"/>
          </w14:textOutline>
        </w:rPr>
        <w:t>8.1. Identificación del centro en el que se realiza la inversión.</w:t>
      </w:r>
    </w:p>
    <w:p w14:paraId="31034260" w14:textId="77777777" w:rsidR="000967E3" w:rsidRPr="008D5FAD"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D5FAD">
        <w:rPr>
          <w:rFonts w:eastAsia="Arial Unicode MS" w:cs="Arial"/>
          <w:color w:val="auto"/>
          <w:szCs w:val="22"/>
          <w:u w:color="000000"/>
          <w:bdr w:val="nil"/>
          <w:lang w:val="es-ES_tradnl" w:eastAsia="es-ES"/>
          <w14:textOutline w14:w="12700" w14:cap="flat" w14:cmpd="sng" w14:algn="ctr">
            <w14:noFill/>
            <w14:prstDash w14:val="solid"/>
            <w14:miter w14:lim="400000"/>
          </w14:textOutline>
        </w:rPr>
        <w:t>8.2. Descripción detallada de la actuación y adecuación a los objetivos que se pretenden alcanzar, reflejando la necesidad y, en su caso, la urgencia del proyecto.</w:t>
      </w:r>
    </w:p>
    <w:p w14:paraId="65162E9F" w14:textId="77777777" w:rsidR="000967E3" w:rsidRPr="008D5FAD"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D5FAD">
        <w:rPr>
          <w:rFonts w:eastAsia="Arial Unicode MS" w:cs="Arial"/>
          <w:color w:val="auto"/>
          <w:szCs w:val="22"/>
          <w:u w:color="000000"/>
          <w:bdr w:val="nil"/>
          <w:lang w:val="es-ES_tradnl" w:eastAsia="es-ES"/>
          <w14:textOutline w14:w="12700" w14:cap="flat" w14:cmpd="sng" w14:algn="ctr">
            <w14:noFill/>
            <w14:prstDash w14:val="solid"/>
            <w14:miter w14:lim="400000"/>
          </w14:textOutline>
        </w:rPr>
        <w:t>8.3. Calendario de trabajo.</w:t>
      </w:r>
    </w:p>
    <w:p w14:paraId="1F076A1F" w14:textId="77777777" w:rsidR="000967E3" w:rsidRPr="008D5FAD"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D5FAD">
        <w:rPr>
          <w:rFonts w:eastAsia="Arial Unicode MS" w:cs="Arial"/>
          <w:color w:val="auto"/>
          <w:szCs w:val="22"/>
          <w:u w:color="000000"/>
          <w:bdr w:val="nil"/>
          <w:lang w:val="es-ES_tradnl" w:eastAsia="es-ES"/>
          <w14:textOutline w14:w="12700" w14:cap="flat" w14:cmpd="sng" w14:algn="ctr">
            <w14:noFill/>
            <w14:prstDash w14:val="solid"/>
            <w14:miter w14:lim="400000"/>
          </w14:textOutline>
        </w:rPr>
        <w:t>8.4. Promoción y difusión del programa.</w:t>
      </w:r>
    </w:p>
    <w:p w14:paraId="7A7EF15D" w14:textId="77777777" w:rsidR="000967E3" w:rsidRPr="008D5FAD" w:rsidRDefault="000967E3" w:rsidP="000967E3">
      <w:pPr>
        <w:pBdr>
          <w:top w:val="nil"/>
          <w:left w:val="nil"/>
          <w:bottom w:val="nil"/>
          <w:right w:val="nil"/>
          <w:between w:val="nil"/>
          <w:bar w:val="nil"/>
        </w:pBdr>
        <w:suppressAutoHyphens/>
        <w:spacing w:before="80" w:line="288" w:lineRule="auto"/>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D5FAD">
        <w:rPr>
          <w:rFonts w:eastAsia="Arial Unicode MS" w:cs="Arial"/>
          <w:color w:val="auto"/>
          <w:szCs w:val="22"/>
          <w:u w:color="000000"/>
          <w:bdr w:val="nil"/>
          <w:lang w:val="es-ES_tradnl" w:eastAsia="es-ES"/>
          <w14:textOutline w14:w="12700" w14:cap="flat" w14:cmpd="sng" w14:algn="ctr">
            <w14:noFill/>
            <w14:prstDash w14:val="solid"/>
            <w14:miter w14:lim="400000"/>
          </w14:textOutline>
        </w:rPr>
        <w:t>[Se recogerán entre otros, los siguientes aspectos:</w:t>
      </w:r>
    </w:p>
    <w:p w14:paraId="72FE6F46" w14:textId="77777777" w:rsidR="000967E3" w:rsidRPr="008D5FAD" w:rsidRDefault="000967E3" w:rsidP="000967E3">
      <w:pPr>
        <w:pBdr>
          <w:top w:val="nil"/>
          <w:left w:val="nil"/>
          <w:bottom w:val="nil"/>
          <w:right w:val="nil"/>
          <w:between w:val="nil"/>
          <w:bar w:val="nil"/>
        </w:pBdr>
        <w:suppressAutoHyphens/>
        <w:spacing w:before="80" w:line="288" w:lineRule="auto"/>
        <w:ind w:left="1134"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D5FAD">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En la identificación del centro en el que se realiza la inversión el nombre del centro, tipo de centro, titularidad, domicilio completo, años en funcionamiento, uso al que se destina, ocupación y cualquier otro dato que se considere relevante.</w:t>
      </w:r>
    </w:p>
    <w:p w14:paraId="25FFBF40" w14:textId="77777777" w:rsidR="000967E3" w:rsidRPr="008D5FAD" w:rsidRDefault="000967E3" w:rsidP="000967E3">
      <w:pPr>
        <w:pBdr>
          <w:top w:val="nil"/>
          <w:left w:val="nil"/>
          <w:bottom w:val="nil"/>
          <w:right w:val="nil"/>
          <w:between w:val="nil"/>
          <w:bar w:val="nil"/>
        </w:pBdr>
        <w:suppressAutoHyphens/>
        <w:spacing w:before="80" w:line="288" w:lineRule="auto"/>
        <w:ind w:left="1134"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D5FAD">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En la explicación detallada del proyecto de inversión, su necesidad y, en su caso, la urgencia. Puede haber una remisión al proyecto de obra o memoria valorada, cuando en ésta esté suficientemente explicado.</w:t>
      </w:r>
    </w:p>
    <w:p w14:paraId="5F58C69A" w14:textId="77777777" w:rsidR="000967E3" w:rsidRPr="008D5FAD" w:rsidRDefault="000967E3" w:rsidP="000967E3">
      <w:pPr>
        <w:pBdr>
          <w:top w:val="nil"/>
          <w:left w:val="nil"/>
          <w:bottom w:val="nil"/>
          <w:right w:val="nil"/>
          <w:between w:val="nil"/>
          <w:bar w:val="nil"/>
        </w:pBdr>
        <w:suppressAutoHyphens/>
        <w:spacing w:before="80" w:line="288" w:lineRule="auto"/>
        <w:ind w:left="1134"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D5FAD">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En el calendario, se han de secuenciar las distintas fases.</w:t>
      </w:r>
    </w:p>
    <w:p w14:paraId="6BC7DF4E" w14:textId="77777777" w:rsidR="000967E3" w:rsidRPr="008D5FAD" w:rsidRDefault="000967E3" w:rsidP="000967E3">
      <w:pPr>
        <w:pBdr>
          <w:top w:val="nil"/>
          <w:left w:val="nil"/>
          <w:bottom w:val="nil"/>
          <w:right w:val="nil"/>
          <w:between w:val="nil"/>
          <w:bar w:val="nil"/>
        </w:pBdr>
        <w:suppressAutoHyphens/>
        <w:spacing w:before="80" w:line="288" w:lineRule="auto"/>
        <w:ind w:left="1134"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8D5FAD">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En la promoción y difusión, se ha de detallar las acciones a realizar tanto entre las personas beneficiarias como entre quienes puedan ser beneficiarias indirectas].</w:t>
      </w:r>
    </w:p>
    <w:p w14:paraId="6DCE999C" w14:textId="77777777" w:rsidR="000967E3" w:rsidRPr="00305E09" w:rsidRDefault="000967E3" w:rsidP="000967E3">
      <w:pPr>
        <w:pBdr>
          <w:top w:val="nil"/>
          <w:left w:val="nil"/>
          <w:bottom w:val="nil"/>
          <w:right w:val="nil"/>
          <w:between w:val="nil"/>
          <w:bar w:val="nil"/>
        </w:pBdr>
        <w:suppressAutoHyphens/>
        <w:spacing w:before="8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305E09">
        <w:rPr>
          <w:rFonts w:eastAsia="Arial Unicode MS" w:cs="Arial"/>
          <w:color w:val="auto"/>
          <w:szCs w:val="22"/>
          <w:u w:color="000000"/>
          <w:bdr w:val="nil"/>
          <w:lang w:val="es-ES_tradnl" w:eastAsia="es-ES"/>
          <w14:textOutline w14:w="12700" w14:cap="flat" w14:cmpd="sng" w14:algn="ctr">
            <w14:noFill/>
            <w14:prstDash w14:val="solid"/>
            <w14:miter w14:lim="400000"/>
          </w14:textOutline>
        </w:rPr>
        <w:t>9. Subvenciones y ayudas, públicas y privadas, que ha recibido el programa durante el año 2024</w:t>
      </w:r>
      <w:r>
        <w:rPr>
          <w:rFonts w:eastAsia="Arial Unicode MS" w:cs="Arial"/>
          <w:color w:val="auto"/>
          <w:szCs w:val="22"/>
          <w:u w:color="000000"/>
          <w:bdr w:val="nil"/>
          <w:lang w:val="es-ES_tradnl" w:eastAsia="es-ES"/>
          <w14:textOutline w14:w="12700" w14:cap="flat" w14:cmpd="sng" w14:algn="ctr">
            <w14:noFill/>
            <w14:prstDash w14:val="solid"/>
            <w14:miter w14:lim="400000"/>
          </w14:textOutline>
        </w:rPr>
        <w:t>.</w:t>
      </w:r>
    </w:p>
    <w:tbl>
      <w:tblPr>
        <w:tblStyle w:val="Tablaconcuadrcula"/>
        <w:tblW w:w="0" w:type="auto"/>
        <w:tblInd w:w="562" w:type="dxa"/>
        <w:tblLook w:val="04A0" w:firstRow="1" w:lastRow="0" w:firstColumn="1" w:lastColumn="0" w:noHBand="0" w:noVBand="1"/>
      </w:tblPr>
      <w:tblGrid>
        <w:gridCol w:w="2552"/>
        <w:gridCol w:w="2410"/>
        <w:gridCol w:w="1842"/>
        <w:gridCol w:w="1696"/>
      </w:tblGrid>
      <w:tr w:rsidR="000967E3" w:rsidRPr="00305E09" w14:paraId="13143DB5" w14:textId="77777777" w:rsidTr="00FF7603">
        <w:tc>
          <w:tcPr>
            <w:tcW w:w="2552" w:type="dxa"/>
          </w:tcPr>
          <w:p w14:paraId="29E7F3A1" w14:textId="77777777" w:rsidR="000967E3" w:rsidRPr="00305E09" w:rsidRDefault="000967E3" w:rsidP="00FF7603">
            <w:pPr>
              <w:suppressAutoHyphens/>
              <w:spacing w:before="80" w:line="288"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305E09">
              <w:rPr>
                <w:rFonts w:eastAsia="Arial Unicode MS" w:cs="Arial"/>
                <w:color w:val="auto"/>
                <w:szCs w:val="22"/>
                <w:u w:color="000000"/>
                <w:bdr w:val="nil"/>
                <w:lang w:val="es-ES_tradnl" w:eastAsia="es-ES"/>
                <w14:textOutline w14:w="12700" w14:cap="flat" w14:cmpd="sng" w14:algn="ctr">
                  <w14:noFill/>
                  <w14:prstDash w14:val="solid"/>
                  <w14:miter w14:lim="400000"/>
                </w14:textOutline>
              </w:rPr>
              <w:t>Denominación subvención</w:t>
            </w:r>
          </w:p>
        </w:tc>
        <w:tc>
          <w:tcPr>
            <w:tcW w:w="2410" w:type="dxa"/>
          </w:tcPr>
          <w:p w14:paraId="427A2800" w14:textId="77777777" w:rsidR="000967E3" w:rsidRPr="00305E09" w:rsidRDefault="000967E3" w:rsidP="00FF7603">
            <w:pPr>
              <w:suppressAutoHyphens/>
              <w:spacing w:before="80" w:line="288"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305E09">
              <w:rPr>
                <w:rFonts w:eastAsia="Arial Unicode MS" w:cs="Arial"/>
                <w:color w:val="auto"/>
                <w:szCs w:val="22"/>
                <w:u w:color="000000"/>
                <w:bdr w:val="nil"/>
                <w:lang w:val="es-ES_tradnl" w:eastAsia="es-ES"/>
                <w14:textOutline w14:w="12700" w14:cap="flat" w14:cmpd="sng" w14:algn="ctr">
                  <w14:noFill/>
                  <w14:prstDash w14:val="solid"/>
                  <w14:miter w14:lim="400000"/>
                </w14:textOutline>
              </w:rPr>
              <w:t>Entidad pública o privada que la otorga</w:t>
            </w:r>
          </w:p>
        </w:tc>
        <w:tc>
          <w:tcPr>
            <w:tcW w:w="1842" w:type="dxa"/>
          </w:tcPr>
          <w:p w14:paraId="635D70E6" w14:textId="77777777" w:rsidR="000967E3" w:rsidRPr="00305E09" w:rsidRDefault="000967E3" w:rsidP="00FF7603">
            <w:pPr>
              <w:suppressAutoHyphens/>
              <w:spacing w:before="80" w:line="288"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305E09">
              <w:rPr>
                <w:rFonts w:eastAsia="Arial Unicode MS" w:cs="Arial"/>
                <w:color w:val="auto"/>
                <w:szCs w:val="22"/>
                <w:u w:color="000000"/>
                <w:bdr w:val="nil"/>
                <w:lang w:val="es-ES_tradnl" w:eastAsia="es-ES"/>
                <w14:textOutline w14:w="12700" w14:cap="flat" w14:cmpd="sng" w14:algn="ctr">
                  <w14:noFill/>
                  <w14:prstDash w14:val="solid"/>
                  <w14:miter w14:lim="400000"/>
                </w14:textOutline>
              </w:rPr>
              <w:t>Cuantía subvención</w:t>
            </w:r>
          </w:p>
        </w:tc>
        <w:tc>
          <w:tcPr>
            <w:tcW w:w="1696" w:type="dxa"/>
          </w:tcPr>
          <w:p w14:paraId="12C10CC9" w14:textId="77777777" w:rsidR="000967E3" w:rsidRPr="00305E09" w:rsidRDefault="000967E3" w:rsidP="00FF7603">
            <w:pPr>
              <w:suppressAutoHyphens/>
              <w:spacing w:before="80" w:line="288" w:lineRule="auto"/>
              <w:ind w:firstLine="0"/>
              <w:jc w:val="left"/>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305E09">
              <w:rPr>
                <w:rFonts w:eastAsia="Arial Unicode MS" w:cs="Arial"/>
                <w:color w:val="auto"/>
                <w:szCs w:val="22"/>
                <w:u w:color="000000"/>
                <w:bdr w:val="nil"/>
                <w:lang w:val="es-ES_tradnl" w:eastAsia="es-ES"/>
                <w14:textOutline w14:w="12700" w14:cap="flat" w14:cmpd="sng" w14:algn="ctr">
                  <w14:noFill/>
                  <w14:prstDash w14:val="solid"/>
                  <w14:miter w14:lim="400000"/>
                </w14:textOutline>
              </w:rPr>
              <w:t>Cuantía total del programa</w:t>
            </w:r>
          </w:p>
        </w:tc>
      </w:tr>
      <w:tr w:rsidR="000967E3" w:rsidRPr="00305E09" w14:paraId="1B995297" w14:textId="77777777" w:rsidTr="00FF7603">
        <w:tc>
          <w:tcPr>
            <w:tcW w:w="2552" w:type="dxa"/>
          </w:tcPr>
          <w:p w14:paraId="0A90158F" w14:textId="77777777" w:rsidR="000967E3" w:rsidRPr="00305E09" w:rsidRDefault="000967E3" w:rsidP="00FF7603">
            <w:pPr>
              <w:suppressAutoHyphens/>
              <w:spacing w:before="8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2410" w:type="dxa"/>
          </w:tcPr>
          <w:p w14:paraId="5497C964" w14:textId="77777777" w:rsidR="000967E3" w:rsidRPr="00305E09" w:rsidRDefault="000967E3" w:rsidP="00FF7603">
            <w:pPr>
              <w:suppressAutoHyphens/>
              <w:spacing w:before="8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842" w:type="dxa"/>
          </w:tcPr>
          <w:p w14:paraId="5E15F53E" w14:textId="77777777" w:rsidR="000967E3" w:rsidRPr="00305E09" w:rsidRDefault="000967E3" w:rsidP="00FF7603">
            <w:pPr>
              <w:suppressAutoHyphens/>
              <w:spacing w:before="8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696" w:type="dxa"/>
          </w:tcPr>
          <w:p w14:paraId="0B6E254B" w14:textId="77777777" w:rsidR="000967E3" w:rsidRPr="00305E09" w:rsidRDefault="000967E3" w:rsidP="00FF7603">
            <w:pPr>
              <w:suppressAutoHyphens/>
              <w:spacing w:before="8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0967E3" w:rsidRPr="00305E09" w14:paraId="522C7E2C" w14:textId="77777777" w:rsidTr="00FF7603">
        <w:tc>
          <w:tcPr>
            <w:tcW w:w="2552" w:type="dxa"/>
          </w:tcPr>
          <w:p w14:paraId="64022200" w14:textId="77777777" w:rsidR="000967E3" w:rsidRPr="00305E09" w:rsidRDefault="000967E3" w:rsidP="00FF7603">
            <w:pPr>
              <w:suppressAutoHyphens/>
              <w:spacing w:before="8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2410" w:type="dxa"/>
          </w:tcPr>
          <w:p w14:paraId="40DF4E37" w14:textId="77777777" w:rsidR="000967E3" w:rsidRPr="00305E09" w:rsidRDefault="000967E3" w:rsidP="00FF7603">
            <w:pPr>
              <w:suppressAutoHyphens/>
              <w:spacing w:before="8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842" w:type="dxa"/>
          </w:tcPr>
          <w:p w14:paraId="51C86341" w14:textId="77777777" w:rsidR="000967E3" w:rsidRPr="00305E09" w:rsidRDefault="000967E3" w:rsidP="00FF7603">
            <w:pPr>
              <w:suppressAutoHyphens/>
              <w:spacing w:before="8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696" w:type="dxa"/>
          </w:tcPr>
          <w:p w14:paraId="0F949533" w14:textId="77777777" w:rsidR="000967E3" w:rsidRPr="00305E09" w:rsidRDefault="000967E3" w:rsidP="00FF7603">
            <w:pPr>
              <w:suppressAutoHyphens/>
              <w:spacing w:before="8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r w:rsidR="000967E3" w:rsidRPr="008D5FAD" w14:paraId="1CA2BF7A" w14:textId="77777777" w:rsidTr="00FF7603">
        <w:tc>
          <w:tcPr>
            <w:tcW w:w="2552" w:type="dxa"/>
          </w:tcPr>
          <w:p w14:paraId="0FF1441D" w14:textId="77777777" w:rsidR="000967E3" w:rsidRPr="00305E09" w:rsidRDefault="000967E3" w:rsidP="00FF7603">
            <w:pPr>
              <w:suppressAutoHyphens/>
              <w:spacing w:before="8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2410" w:type="dxa"/>
          </w:tcPr>
          <w:p w14:paraId="35CED61E" w14:textId="77777777" w:rsidR="000967E3" w:rsidRPr="00305E09" w:rsidRDefault="000967E3" w:rsidP="00FF7603">
            <w:pPr>
              <w:suppressAutoHyphens/>
              <w:spacing w:before="8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842" w:type="dxa"/>
          </w:tcPr>
          <w:p w14:paraId="5AF8FE9C" w14:textId="77777777" w:rsidR="000967E3" w:rsidRPr="00305E09" w:rsidRDefault="000967E3" w:rsidP="00FF7603">
            <w:pPr>
              <w:suppressAutoHyphens/>
              <w:spacing w:before="8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c>
          <w:tcPr>
            <w:tcW w:w="1696" w:type="dxa"/>
          </w:tcPr>
          <w:p w14:paraId="1D4C8BFA" w14:textId="77777777" w:rsidR="000967E3" w:rsidRPr="00305E09" w:rsidRDefault="000967E3" w:rsidP="00FF7603">
            <w:pPr>
              <w:suppressAutoHyphens/>
              <w:spacing w:before="8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p>
        </w:tc>
      </w:tr>
    </w:tbl>
    <w:p w14:paraId="2A987401" w14:textId="77777777" w:rsidR="000967E3" w:rsidRPr="00305E09" w:rsidRDefault="000967E3" w:rsidP="000967E3">
      <w:pPr>
        <w:pBdr>
          <w:top w:val="nil"/>
          <w:left w:val="nil"/>
          <w:bottom w:val="nil"/>
          <w:right w:val="nil"/>
          <w:between w:val="nil"/>
          <w:bar w:val="nil"/>
        </w:pBdr>
        <w:suppressAutoHyphens/>
        <w:spacing w:before="8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305E09">
        <w:rPr>
          <w:rFonts w:eastAsia="Arial Unicode MS" w:cs="Arial"/>
          <w:color w:val="auto"/>
          <w:szCs w:val="22"/>
          <w:u w:color="000000"/>
          <w:bdr w:val="nil"/>
          <w:lang w:val="es-ES_tradnl" w:eastAsia="es-ES"/>
          <w14:textOutline w14:w="12700" w14:cap="flat" w14:cmpd="sng" w14:algn="ctr">
            <w14:noFill/>
            <w14:prstDash w14:val="solid"/>
            <w14:miter w14:lim="400000"/>
          </w14:textOutline>
        </w:rPr>
        <w:t>[Se ha de acreditar con la resolución o documento justificativo (convenio…) correspondiente].</w:t>
      </w:r>
    </w:p>
    <w:p w14:paraId="35A7052F" w14:textId="77777777" w:rsidR="000967E3" w:rsidRPr="00990D9F" w:rsidRDefault="000967E3" w:rsidP="000967E3">
      <w:pPr>
        <w:pBdr>
          <w:top w:val="nil"/>
          <w:left w:val="nil"/>
          <w:bottom w:val="nil"/>
          <w:right w:val="nil"/>
          <w:between w:val="nil"/>
          <w:bar w:val="nil"/>
        </w:pBdr>
        <w:suppressAutoHyphens/>
        <w:spacing w:before="80" w:line="288" w:lineRule="auto"/>
        <w:ind w:firstLine="0"/>
        <w:rPr>
          <w:rFonts w:eastAsia="Arial Unicode MS" w:cs="Arial"/>
          <w:i/>
          <w:color w:val="auto"/>
          <w:szCs w:val="22"/>
          <w:u w:color="000000"/>
          <w:bdr w:val="nil"/>
          <w:lang w:val="es-ES_tradnl" w:eastAsia="es-ES"/>
          <w14:textOutline w14:w="12700" w14:cap="flat" w14:cmpd="sng" w14:algn="ctr">
            <w14:noFill/>
            <w14:prstDash w14:val="solid"/>
            <w14:miter w14:lim="400000"/>
          </w14:textOutline>
        </w:rPr>
      </w:pPr>
      <w:r w:rsidRPr="00990D9F">
        <w:rPr>
          <w:rFonts w:eastAsia="Arial Unicode MS" w:cs="Arial"/>
          <w:color w:val="auto"/>
          <w:szCs w:val="22"/>
          <w:u w:color="000000"/>
          <w:bdr w:val="nil"/>
          <w:lang w:val="es-ES_tradnl" w:eastAsia="es-ES"/>
          <w14:textOutline w14:w="12700" w14:cap="flat" w14:cmpd="sng" w14:algn="ctr">
            <w14:noFill/>
            <w14:prstDash w14:val="solid"/>
            <w14:miter w14:lim="400000"/>
          </w14:textOutline>
        </w:rPr>
        <w:t>10. Presupuesto y financiación del programa: explicación de los conceptos y costes del proyecto.</w:t>
      </w:r>
    </w:p>
    <w:p w14:paraId="637EA61A" w14:textId="77777777" w:rsidR="000967E3"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990D9F">
        <w:rPr>
          <w:rFonts w:eastAsia="Arial Unicode MS" w:cs="Arial"/>
          <w:color w:val="auto"/>
          <w:szCs w:val="22"/>
          <w:u w:color="000000"/>
          <w:bdr w:val="nil"/>
          <w:lang w:val="es-ES_tradnl" w:eastAsia="es-ES"/>
          <w14:textOutline w14:w="12700" w14:cap="flat" w14:cmpd="sng" w14:algn="ctr">
            <w14:noFill/>
            <w14:prstDash w14:val="solid"/>
            <w14:miter w14:lim="400000"/>
          </w14:textOutline>
        </w:rPr>
        <w:t>[Se deben recoger las aportaciones para participar en el programa de las personas o entidades a las que se destine el programa, explicándose el importe y los criterios que determinen dicha aportación].</w:t>
      </w:r>
    </w:p>
    <w:p w14:paraId="0CB71EF9" w14:textId="77777777" w:rsidR="000967E3" w:rsidRPr="00F505BE"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F505BE">
        <w:rPr>
          <w:rFonts w:eastAsia="Arial Unicode MS" w:cs="Arial"/>
          <w:color w:val="auto"/>
          <w:szCs w:val="22"/>
          <w:u w:color="000000"/>
          <w:bdr w:val="nil"/>
          <w:lang w:val="es-ES_tradnl" w:eastAsia="es-ES"/>
          <w14:textOutline w14:w="12700" w14:cap="flat" w14:cmpd="sng" w14:algn="ctr">
            <w14:noFill/>
            <w14:prstDash w14:val="solid"/>
            <w14:miter w14:lim="400000"/>
          </w14:textOutline>
        </w:rPr>
        <w:t>[La ficha económica del programa se cumplimentará con la información que figura en el</w:t>
      </w:r>
      <w:r>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w:t>
      </w:r>
      <w:r w:rsidRPr="00F505BE">
        <w:rPr>
          <w:rFonts w:eastAsia="Arial Unicode MS" w:cs="Arial"/>
          <w:color w:val="auto"/>
          <w:szCs w:val="22"/>
          <w:u w:color="000000"/>
          <w:bdr w:val="nil"/>
          <w:lang w:val="es-ES_tradnl" w:eastAsia="es-ES"/>
          <w14:textOutline w14:w="12700" w14:cap="flat" w14:cmpd="sng" w14:algn="ctr">
            <w14:noFill/>
            <w14:prstDash w14:val="solid"/>
            <w14:miter w14:lim="400000"/>
          </w14:textOutline>
        </w:rPr>
        <w:t>siguiente cuadro:</w:t>
      </w:r>
    </w:p>
    <w:tbl>
      <w:tblPr>
        <w:tblStyle w:val="Tablaconcuadrcula"/>
        <w:tblW w:w="8222" w:type="dxa"/>
        <w:tblInd w:w="562" w:type="dxa"/>
        <w:tblLook w:val="04A0" w:firstRow="1" w:lastRow="0" w:firstColumn="1" w:lastColumn="0" w:noHBand="0" w:noVBand="1"/>
      </w:tblPr>
      <w:tblGrid>
        <w:gridCol w:w="2263"/>
        <w:gridCol w:w="1418"/>
        <w:gridCol w:w="1848"/>
        <w:gridCol w:w="1701"/>
        <w:gridCol w:w="992"/>
      </w:tblGrid>
      <w:tr w:rsidR="000967E3" w:rsidRPr="00F505BE" w14:paraId="2E8CD44B" w14:textId="77777777" w:rsidTr="00FF7603">
        <w:tc>
          <w:tcPr>
            <w:tcW w:w="2263" w:type="dxa"/>
          </w:tcPr>
          <w:p w14:paraId="682BDCAB" w14:textId="77777777" w:rsidR="000967E3" w:rsidRPr="00B67A2C" w:rsidRDefault="000967E3" w:rsidP="00FF7603">
            <w:pPr>
              <w:suppressAutoHyphens/>
              <w:spacing w:before="80" w:line="288" w:lineRule="auto"/>
              <w:ind w:firstLine="0"/>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pPr>
            <w:r w:rsidRPr="00B67A2C">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t>Concepto</w:t>
            </w:r>
          </w:p>
        </w:tc>
        <w:tc>
          <w:tcPr>
            <w:tcW w:w="1418" w:type="dxa"/>
          </w:tcPr>
          <w:p w14:paraId="75BD7E62" w14:textId="77777777" w:rsidR="000967E3" w:rsidRPr="00B67A2C" w:rsidRDefault="000967E3" w:rsidP="00FF7603">
            <w:pPr>
              <w:suppressAutoHyphens/>
              <w:spacing w:after="0"/>
              <w:ind w:firstLine="0"/>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pPr>
            <w:r w:rsidRPr="00B67A2C">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t>Subvención solicitada</w:t>
            </w:r>
          </w:p>
        </w:tc>
        <w:tc>
          <w:tcPr>
            <w:tcW w:w="1848" w:type="dxa"/>
          </w:tcPr>
          <w:p w14:paraId="01A675E2" w14:textId="77777777" w:rsidR="000967E3" w:rsidRPr="00B67A2C" w:rsidRDefault="000967E3" w:rsidP="00FF7603">
            <w:pPr>
              <w:suppressAutoHyphens/>
              <w:spacing w:after="0"/>
              <w:ind w:firstLine="0"/>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pPr>
            <w:r w:rsidRPr="00B67A2C">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t>Otras subv. y ayudas recibidas</w:t>
            </w:r>
          </w:p>
        </w:tc>
        <w:tc>
          <w:tcPr>
            <w:tcW w:w="1701" w:type="dxa"/>
          </w:tcPr>
          <w:p w14:paraId="6A051160" w14:textId="77777777" w:rsidR="000967E3" w:rsidRPr="00B67A2C" w:rsidRDefault="000967E3" w:rsidP="00FF7603">
            <w:pPr>
              <w:suppressAutoHyphens/>
              <w:spacing w:after="0"/>
              <w:ind w:firstLine="0"/>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pPr>
            <w:r w:rsidRPr="00B67A2C">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t>Aportación de la entidad</w:t>
            </w:r>
          </w:p>
        </w:tc>
        <w:tc>
          <w:tcPr>
            <w:tcW w:w="992" w:type="dxa"/>
          </w:tcPr>
          <w:p w14:paraId="5F788B82" w14:textId="77777777" w:rsidR="000967E3" w:rsidRPr="00B67A2C" w:rsidRDefault="000967E3" w:rsidP="00FF7603">
            <w:pPr>
              <w:suppressAutoHyphens/>
              <w:spacing w:after="0"/>
              <w:ind w:firstLine="0"/>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pPr>
            <w:r w:rsidRPr="00B67A2C">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t>Total</w:t>
            </w:r>
          </w:p>
        </w:tc>
      </w:tr>
      <w:tr w:rsidR="000967E3" w:rsidRPr="00F505BE" w14:paraId="4DF4CE5F" w14:textId="77777777" w:rsidTr="00FF7603">
        <w:tc>
          <w:tcPr>
            <w:tcW w:w="2263" w:type="dxa"/>
          </w:tcPr>
          <w:p w14:paraId="6BB90175" w14:textId="77777777" w:rsidR="000967E3" w:rsidRPr="00F505BE" w:rsidRDefault="000967E3" w:rsidP="00FF7603">
            <w:pPr>
              <w:suppressAutoHyphens/>
              <w:spacing w:after="0"/>
              <w:ind w:firstLine="0"/>
              <w:jc w:val="left"/>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pPr>
            <w:r w:rsidRPr="00F505BE">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t>Obras</w:t>
            </w:r>
          </w:p>
        </w:tc>
        <w:tc>
          <w:tcPr>
            <w:tcW w:w="1418" w:type="dxa"/>
          </w:tcPr>
          <w:p w14:paraId="3379D8E5" w14:textId="77777777" w:rsidR="000967E3" w:rsidRPr="00F505BE" w:rsidRDefault="000967E3" w:rsidP="00FF7603">
            <w:pPr>
              <w:suppressAutoHyphens/>
              <w:spacing w:after="0"/>
              <w:ind w:firstLine="0"/>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pPr>
          </w:p>
        </w:tc>
        <w:tc>
          <w:tcPr>
            <w:tcW w:w="1848" w:type="dxa"/>
          </w:tcPr>
          <w:p w14:paraId="6482988A" w14:textId="77777777" w:rsidR="000967E3" w:rsidRPr="00F505BE" w:rsidRDefault="000967E3" w:rsidP="00FF7603">
            <w:pPr>
              <w:suppressAutoHyphens/>
              <w:spacing w:after="0"/>
              <w:ind w:firstLine="0"/>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pPr>
          </w:p>
        </w:tc>
        <w:tc>
          <w:tcPr>
            <w:tcW w:w="1701" w:type="dxa"/>
          </w:tcPr>
          <w:p w14:paraId="0122CDB0" w14:textId="77777777" w:rsidR="000967E3" w:rsidRPr="00F505BE" w:rsidRDefault="000967E3" w:rsidP="00FF7603">
            <w:pPr>
              <w:suppressAutoHyphens/>
              <w:spacing w:after="0"/>
              <w:ind w:firstLine="0"/>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pPr>
          </w:p>
        </w:tc>
        <w:tc>
          <w:tcPr>
            <w:tcW w:w="992" w:type="dxa"/>
          </w:tcPr>
          <w:p w14:paraId="2F398D77" w14:textId="77777777" w:rsidR="000967E3" w:rsidRPr="00F505BE" w:rsidRDefault="000967E3" w:rsidP="00FF7603">
            <w:pPr>
              <w:suppressAutoHyphens/>
              <w:spacing w:after="0"/>
              <w:ind w:firstLine="0"/>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pPr>
          </w:p>
        </w:tc>
      </w:tr>
      <w:tr w:rsidR="000967E3" w:rsidRPr="00F505BE" w14:paraId="327A66D9" w14:textId="77777777" w:rsidTr="00FF7603">
        <w:tc>
          <w:tcPr>
            <w:tcW w:w="2263" w:type="dxa"/>
          </w:tcPr>
          <w:p w14:paraId="439DE412" w14:textId="77777777" w:rsidR="000967E3" w:rsidRPr="00F505BE" w:rsidRDefault="000967E3" w:rsidP="00FF7603">
            <w:pPr>
              <w:suppressAutoHyphens/>
              <w:spacing w:after="0"/>
              <w:ind w:firstLine="0"/>
              <w:jc w:val="left"/>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pPr>
            <w:r w:rsidRPr="00F505BE">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t>Equipamiento</w:t>
            </w:r>
          </w:p>
        </w:tc>
        <w:tc>
          <w:tcPr>
            <w:tcW w:w="1418" w:type="dxa"/>
          </w:tcPr>
          <w:p w14:paraId="1B4368B3" w14:textId="77777777" w:rsidR="000967E3" w:rsidRPr="00F505BE" w:rsidRDefault="000967E3" w:rsidP="00FF7603">
            <w:pPr>
              <w:suppressAutoHyphens/>
              <w:spacing w:after="0"/>
              <w:ind w:firstLine="0"/>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pPr>
          </w:p>
        </w:tc>
        <w:tc>
          <w:tcPr>
            <w:tcW w:w="1848" w:type="dxa"/>
          </w:tcPr>
          <w:p w14:paraId="04144C8F" w14:textId="77777777" w:rsidR="000967E3" w:rsidRPr="00F505BE" w:rsidRDefault="000967E3" w:rsidP="00FF7603">
            <w:pPr>
              <w:suppressAutoHyphens/>
              <w:spacing w:after="0"/>
              <w:ind w:firstLine="0"/>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pPr>
          </w:p>
        </w:tc>
        <w:tc>
          <w:tcPr>
            <w:tcW w:w="1701" w:type="dxa"/>
          </w:tcPr>
          <w:p w14:paraId="19C9BFE6" w14:textId="77777777" w:rsidR="000967E3" w:rsidRPr="00F505BE" w:rsidRDefault="000967E3" w:rsidP="00FF7603">
            <w:pPr>
              <w:suppressAutoHyphens/>
              <w:spacing w:after="0"/>
              <w:ind w:firstLine="0"/>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pPr>
          </w:p>
        </w:tc>
        <w:tc>
          <w:tcPr>
            <w:tcW w:w="992" w:type="dxa"/>
          </w:tcPr>
          <w:p w14:paraId="6BD3AC00" w14:textId="77777777" w:rsidR="000967E3" w:rsidRPr="00F505BE" w:rsidRDefault="000967E3" w:rsidP="00FF7603">
            <w:pPr>
              <w:suppressAutoHyphens/>
              <w:spacing w:after="0"/>
              <w:ind w:firstLine="0"/>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pPr>
          </w:p>
        </w:tc>
      </w:tr>
      <w:tr w:rsidR="000967E3" w:rsidRPr="00F505BE" w14:paraId="206A1A1F" w14:textId="77777777" w:rsidTr="00FF7603">
        <w:tc>
          <w:tcPr>
            <w:tcW w:w="2263" w:type="dxa"/>
          </w:tcPr>
          <w:p w14:paraId="1CC86D93" w14:textId="77777777" w:rsidR="000967E3" w:rsidRPr="00F505BE" w:rsidRDefault="000967E3" w:rsidP="00FF7603">
            <w:pPr>
              <w:suppressAutoHyphens/>
              <w:spacing w:after="0"/>
              <w:ind w:firstLine="0"/>
              <w:jc w:val="left"/>
              <w:rPr>
                <w:rFonts w:eastAsia="Arial Unicode MS" w:cs="Arial"/>
                <w:b/>
                <w:color w:val="auto"/>
                <w:sz w:val="20"/>
                <w:szCs w:val="20"/>
                <w:u w:color="000000"/>
                <w:bdr w:val="nil"/>
                <w:lang w:val="es-ES_tradnl" w:eastAsia="es-ES"/>
                <w14:textOutline w14:w="12700" w14:cap="flat" w14:cmpd="sng" w14:algn="ctr">
                  <w14:noFill/>
                  <w14:prstDash w14:val="solid"/>
                  <w14:miter w14:lim="400000"/>
                </w14:textOutline>
              </w:rPr>
            </w:pPr>
            <w:r w:rsidRPr="00F505BE">
              <w:rPr>
                <w:rFonts w:eastAsia="Arial Unicode MS" w:cs="Arial"/>
                <w:b/>
                <w:color w:val="auto"/>
                <w:sz w:val="20"/>
                <w:szCs w:val="20"/>
                <w:u w:color="000000"/>
                <w:bdr w:val="nil"/>
                <w:lang w:val="es-ES_tradnl" w:eastAsia="es-ES"/>
                <w14:textOutline w14:w="12700" w14:cap="flat" w14:cmpd="sng" w14:algn="ctr">
                  <w14:noFill/>
                  <w14:prstDash w14:val="solid"/>
                  <w14:miter w14:lim="400000"/>
                </w14:textOutline>
              </w:rPr>
              <w:t>TOTALES</w:t>
            </w:r>
          </w:p>
        </w:tc>
        <w:tc>
          <w:tcPr>
            <w:tcW w:w="1418" w:type="dxa"/>
          </w:tcPr>
          <w:p w14:paraId="5020529B" w14:textId="77777777" w:rsidR="000967E3" w:rsidRPr="00F505BE" w:rsidRDefault="000967E3" w:rsidP="00FF7603">
            <w:pPr>
              <w:suppressAutoHyphens/>
              <w:spacing w:after="0"/>
              <w:ind w:firstLine="0"/>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pPr>
          </w:p>
        </w:tc>
        <w:tc>
          <w:tcPr>
            <w:tcW w:w="1848" w:type="dxa"/>
          </w:tcPr>
          <w:p w14:paraId="030DD29D" w14:textId="77777777" w:rsidR="000967E3" w:rsidRPr="00F505BE" w:rsidRDefault="000967E3" w:rsidP="00FF7603">
            <w:pPr>
              <w:suppressAutoHyphens/>
              <w:spacing w:after="0"/>
              <w:ind w:firstLine="0"/>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pPr>
          </w:p>
        </w:tc>
        <w:tc>
          <w:tcPr>
            <w:tcW w:w="1701" w:type="dxa"/>
          </w:tcPr>
          <w:p w14:paraId="44557D65" w14:textId="77777777" w:rsidR="000967E3" w:rsidRPr="00F505BE" w:rsidRDefault="000967E3" w:rsidP="00FF7603">
            <w:pPr>
              <w:suppressAutoHyphens/>
              <w:spacing w:after="0"/>
              <w:ind w:firstLine="0"/>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pPr>
          </w:p>
        </w:tc>
        <w:tc>
          <w:tcPr>
            <w:tcW w:w="992" w:type="dxa"/>
          </w:tcPr>
          <w:p w14:paraId="1EB8538D" w14:textId="77777777" w:rsidR="000967E3" w:rsidRPr="00F505BE" w:rsidRDefault="000967E3" w:rsidP="00FF7603">
            <w:pPr>
              <w:suppressAutoHyphens/>
              <w:spacing w:after="0"/>
              <w:ind w:firstLine="0"/>
              <w:rPr>
                <w:rFonts w:eastAsia="Arial Unicode MS" w:cs="Arial"/>
                <w:color w:val="auto"/>
                <w:sz w:val="20"/>
                <w:szCs w:val="20"/>
                <w:u w:color="000000"/>
                <w:bdr w:val="nil"/>
                <w:lang w:val="es-ES_tradnl" w:eastAsia="es-ES"/>
                <w14:textOutline w14:w="12700" w14:cap="flat" w14:cmpd="sng" w14:algn="ctr">
                  <w14:noFill/>
                  <w14:prstDash w14:val="solid"/>
                  <w14:miter w14:lim="400000"/>
                </w14:textOutline>
              </w:rPr>
            </w:pPr>
          </w:p>
        </w:tc>
      </w:tr>
    </w:tbl>
    <w:p w14:paraId="2178DF32" w14:textId="77777777" w:rsidR="000967E3" w:rsidRPr="00F505BE" w:rsidRDefault="000967E3" w:rsidP="000967E3">
      <w:pPr>
        <w:pBdr>
          <w:top w:val="nil"/>
          <w:left w:val="nil"/>
          <w:bottom w:val="nil"/>
          <w:right w:val="nil"/>
          <w:between w:val="nil"/>
          <w:bar w:val="nil"/>
        </w:pBdr>
        <w:suppressAutoHyphens/>
        <w:spacing w:before="240" w:line="288" w:lineRule="auto"/>
        <w:ind w:left="1134"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F505BE">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En el apartado “subvención solicitada” se recogerá el importe de la subvención que se solicita para la financiación del programa.</w:t>
      </w:r>
    </w:p>
    <w:p w14:paraId="35174307" w14:textId="77777777" w:rsidR="000967E3" w:rsidRPr="00556D2D" w:rsidRDefault="000967E3" w:rsidP="000967E3">
      <w:pPr>
        <w:pBdr>
          <w:top w:val="nil"/>
          <w:left w:val="nil"/>
          <w:bottom w:val="nil"/>
          <w:right w:val="nil"/>
          <w:between w:val="nil"/>
          <w:bar w:val="nil"/>
        </w:pBdr>
        <w:suppressAutoHyphens/>
        <w:spacing w:before="80" w:line="288" w:lineRule="auto"/>
        <w:ind w:left="1134"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F505BE">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En “otras subvenciones y ayudas recibidas” solo deben detallarse los ingresos de subvenciones y otras ayudas públicas y privadas, para el programa solicitado, que se tenga seguridad de su percepción, debiéndose </w:t>
      </w:r>
      <w:r w:rsidRPr="00556D2D">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aportar el documento acreditativo de la concesión </w:t>
      </w:r>
      <w:r w:rsidRPr="00556D2D">
        <w:rPr>
          <w:rFonts w:eastAsia="Calibri" w:cs="Arial"/>
          <w:bCs/>
          <w:color w:val="auto"/>
          <w:szCs w:val="22"/>
          <w:u w:color="000000"/>
          <w:bdr w:val="nil"/>
          <w:lang w:val="es-ES_tradnl" w:eastAsia="es-ES"/>
          <w14:textOutline w14:w="12700" w14:cap="flat" w14:cmpd="sng" w14:algn="ctr">
            <w14:noFill/>
            <w14:prstDash w14:val="solid"/>
            <w14:miter w14:lim="400000"/>
          </w14:textOutline>
        </w:rPr>
        <w:t>o el de la financiación de dicho programa en el año de la convocatoria.</w:t>
      </w:r>
    </w:p>
    <w:p w14:paraId="5873306B" w14:textId="77777777" w:rsidR="000967E3" w:rsidRPr="00556D2D" w:rsidRDefault="000967E3" w:rsidP="000967E3">
      <w:pPr>
        <w:pBdr>
          <w:top w:val="nil"/>
          <w:left w:val="nil"/>
          <w:bottom w:val="nil"/>
          <w:right w:val="nil"/>
          <w:between w:val="nil"/>
          <w:bar w:val="nil"/>
        </w:pBdr>
        <w:suppressAutoHyphens/>
        <w:spacing w:before="80" w:line="288" w:lineRule="auto"/>
        <w:ind w:left="1134"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556D2D">
        <w:rPr>
          <w:rFonts w:eastAsia="Arial Unicode MS" w:cs="Arial"/>
          <w:color w:val="auto"/>
          <w:szCs w:val="22"/>
          <w:u w:color="000000"/>
          <w:bdr w:val="nil"/>
          <w:lang w:val="es-ES_tradnl" w:eastAsia="es-ES"/>
          <w14:textOutline w14:w="12700" w14:cap="flat" w14:cmpd="sng" w14:algn="ctr">
            <w14:noFill/>
            <w14:prstDash w14:val="solid"/>
            <w14:miter w14:lim="400000"/>
          </w14:textOutline>
        </w:rPr>
        <w:t xml:space="preserve">- En el apartado “aportación de la entidad”, se reflejará la aportación procedente de cualquier otro ingreso, como las cuotas de las personas asociadas, ingresos por prestación de servicios, rendimientos inmobiliarios, bancarios… </w:t>
      </w:r>
      <w:r w:rsidRPr="00556D2D">
        <w:rPr>
          <w:color w:val="auto"/>
        </w:rPr>
        <w:t>No se considerarán como aportación de la entidad las subvenciones que reciba la entidad para la realización del programa, que deben ir en el apartado “otras subvenciones recibidas”].</w:t>
      </w:r>
    </w:p>
    <w:p w14:paraId="561560A5" w14:textId="77777777" w:rsidR="000967E3" w:rsidRPr="00556D2D" w:rsidRDefault="000967E3" w:rsidP="000967E3">
      <w:pPr>
        <w:pBdr>
          <w:top w:val="nil"/>
          <w:left w:val="nil"/>
          <w:bottom w:val="nil"/>
          <w:right w:val="nil"/>
          <w:between w:val="nil"/>
          <w:bar w:val="nil"/>
        </w:pBdr>
        <w:suppressAutoHyphens/>
        <w:spacing w:before="8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556D2D">
        <w:rPr>
          <w:rFonts w:eastAsia="Arial Unicode MS" w:cs="Arial"/>
          <w:color w:val="auto"/>
          <w:szCs w:val="22"/>
          <w:u w:color="000000"/>
          <w:bdr w:val="nil"/>
          <w:lang w:val="es-ES_tradnl" w:eastAsia="es-ES"/>
          <w14:textOutline w14:w="12700" w14:cap="flat" w14:cmpd="sng" w14:algn="ctr">
            <w14:noFill/>
            <w14:prstDash w14:val="solid"/>
            <w14:miter w14:lim="400000"/>
          </w14:textOutline>
        </w:rPr>
        <w:t>11. Planes de inversión y continuidad de las inversiones.</w:t>
      </w:r>
    </w:p>
    <w:p w14:paraId="0D2989BD" w14:textId="77777777" w:rsidR="000967E3" w:rsidRPr="00556D2D"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556D2D">
        <w:rPr>
          <w:rFonts w:eastAsia="Arial Unicode MS" w:cs="Arial"/>
          <w:color w:val="auto"/>
          <w:szCs w:val="22"/>
          <w:u w:color="000000"/>
          <w:bdr w:val="nil"/>
          <w:lang w:val="es-ES_tradnl" w:eastAsia="es-ES"/>
          <w14:textOutline w14:w="12700" w14:cap="flat" w14:cmpd="sng" w14:algn="ctr">
            <w14:noFill/>
            <w14:prstDash w14:val="solid"/>
            <w14:miter w14:lim="400000"/>
          </w14:textOutline>
        </w:rPr>
        <w:t>[Debe reflejarse cómo se enmarcan las inversiones en el plan de inversiones de la entidad y si éstas son de continuidad, es decir, si se iniciaron en fases anteriores].</w:t>
      </w:r>
    </w:p>
    <w:p w14:paraId="0D95CB70" w14:textId="77777777" w:rsidR="000967E3" w:rsidRPr="00556D2D"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556D2D">
        <w:rPr>
          <w:rFonts w:eastAsia="Arial Unicode MS" w:cs="Arial"/>
          <w:color w:val="auto"/>
          <w:szCs w:val="22"/>
          <w:u w:color="000000"/>
          <w:bdr w:val="nil"/>
          <w:lang w:val="es-ES_tradnl" w:eastAsia="es-ES"/>
          <w14:textOutline w14:w="12700" w14:cap="flat" w14:cmpd="sng" w14:algn="ctr">
            <w14:noFill/>
            <w14:prstDash w14:val="solid"/>
            <w14:miter w14:lim="400000"/>
          </w14:textOutline>
        </w:rPr>
        <w:lastRenderedPageBreak/>
        <w:t>[Si se cuenta con plan de inversiones, éste deberá aportarse]</w:t>
      </w:r>
      <w:r>
        <w:rPr>
          <w:rFonts w:eastAsia="Arial Unicode MS" w:cs="Arial"/>
          <w:color w:val="auto"/>
          <w:szCs w:val="22"/>
          <w:u w:color="000000"/>
          <w:bdr w:val="nil"/>
          <w:lang w:val="es-ES_tradnl" w:eastAsia="es-ES"/>
          <w14:textOutline w14:w="12700" w14:cap="flat" w14:cmpd="sng" w14:algn="ctr">
            <w14:noFill/>
            <w14:prstDash w14:val="solid"/>
            <w14:miter w14:lim="400000"/>
          </w14:textOutline>
        </w:rPr>
        <w:t>.</w:t>
      </w:r>
    </w:p>
    <w:p w14:paraId="46AA4EDF" w14:textId="77777777" w:rsidR="000967E3" w:rsidRPr="00556D2D" w:rsidRDefault="000967E3" w:rsidP="000967E3">
      <w:pPr>
        <w:pBdr>
          <w:top w:val="nil"/>
          <w:left w:val="nil"/>
          <w:bottom w:val="nil"/>
          <w:right w:val="nil"/>
          <w:between w:val="nil"/>
          <w:bar w:val="nil"/>
        </w:pBdr>
        <w:suppressAutoHyphens/>
        <w:spacing w:before="8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556D2D">
        <w:rPr>
          <w:rFonts w:eastAsia="Arial Unicode MS" w:cs="Arial"/>
          <w:color w:val="auto"/>
          <w:szCs w:val="22"/>
          <w:u w:color="000000"/>
          <w:bdr w:val="nil"/>
          <w:lang w:val="es-ES_tradnl" w:eastAsia="es-ES"/>
          <w14:textOutline w14:w="12700" w14:cap="flat" w14:cmpd="sng" w14:algn="ctr">
            <w14:noFill/>
            <w14:prstDash w14:val="solid"/>
            <w14:miter w14:lim="400000"/>
          </w14:textOutline>
        </w:rPr>
        <w:t>12. Perspectiva de género y promoción de la igualdad de mujeres y hombres en el diseño y puesta en marcha de la inversión.</w:t>
      </w:r>
    </w:p>
    <w:p w14:paraId="0EA089EC" w14:textId="77777777" w:rsidR="000967E3" w:rsidRPr="00556D2D" w:rsidRDefault="000967E3" w:rsidP="000967E3">
      <w:pPr>
        <w:pBdr>
          <w:top w:val="nil"/>
          <w:left w:val="nil"/>
          <w:bottom w:val="nil"/>
          <w:right w:val="nil"/>
          <w:between w:val="nil"/>
          <w:bar w:val="nil"/>
        </w:pBdr>
        <w:suppressAutoHyphens/>
        <w:spacing w:before="80" w:line="288" w:lineRule="auto"/>
        <w:ind w:left="567"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556D2D">
        <w:rPr>
          <w:rFonts w:eastAsia="Arial Unicode MS" w:cs="Arial"/>
          <w:color w:val="auto"/>
          <w:szCs w:val="22"/>
          <w:u w:color="000000"/>
          <w:bdr w:val="nil"/>
          <w:lang w:val="es-ES_tradnl" w:eastAsia="es-ES"/>
          <w14:textOutline w14:w="12700" w14:cap="flat" w14:cmpd="sng" w14:algn="ctr">
            <w14:noFill/>
            <w14:prstDash w14:val="solid"/>
            <w14:miter w14:lim="400000"/>
          </w14:textOutline>
        </w:rPr>
        <w:t>[Debe detallarse cuál es la perspectiva de género que contiene el programa y cómo la inversión planteada promueve la igualdad].</w:t>
      </w:r>
    </w:p>
    <w:p w14:paraId="3FD7CC18" w14:textId="77777777" w:rsidR="000967E3" w:rsidRPr="00556D2D" w:rsidRDefault="000967E3" w:rsidP="000967E3">
      <w:pPr>
        <w:pBdr>
          <w:top w:val="nil"/>
          <w:left w:val="nil"/>
          <w:bottom w:val="nil"/>
          <w:right w:val="nil"/>
          <w:between w:val="nil"/>
          <w:bar w:val="nil"/>
        </w:pBdr>
        <w:suppressAutoHyphens/>
        <w:spacing w:before="80" w:line="288" w:lineRule="auto"/>
        <w:ind w:firstLine="0"/>
        <w:rPr>
          <w:rFonts w:eastAsia="Arial Unicode MS" w:cs="Arial"/>
          <w:color w:val="auto"/>
          <w:szCs w:val="22"/>
          <w:u w:color="000000"/>
          <w:bdr w:val="nil"/>
          <w:lang w:val="es-ES_tradnl" w:eastAsia="es-ES"/>
          <w14:textOutline w14:w="12700" w14:cap="flat" w14:cmpd="sng" w14:algn="ctr">
            <w14:noFill/>
            <w14:prstDash w14:val="solid"/>
            <w14:miter w14:lim="400000"/>
          </w14:textOutline>
        </w:rPr>
      </w:pPr>
      <w:r w:rsidRPr="00556D2D">
        <w:rPr>
          <w:rFonts w:eastAsia="Arial Unicode MS" w:cs="Arial"/>
          <w:color w:val="auto"/>
          <w:szCs w:val="22"/>
          <w:u w:color="000000"/>
          <w:bdr w:val="nil"/>
          <w:lang w:val="es-ES_tradnl" w:eastAsia="es-ES"/>
          <w14:textOutline w14:w="12700" w14:cap="flat" w14:cmpd="sng" w14:algn="ctr">
            <w14:noFill/>
            <w14:prstDash w14:val="solid"/>
            <w14:miter w14:lim="400000"/>
          </w14:textOutline>
        </w:rPr>
        <w:t>13. Otras consideraciones, no incluidas en puntos anteriores, que se considere necesario exponer para la mejor valoración del programa.</w:t>
      </w:r>
    </w:p>
    <w:p w14:paraId="54BD98BF" w14:textId="77777777" w:rsidR="000967E3" w:rsidRPr="00301AEC" w:rsidRDefault="000967E3" w:rsidP="000967E3">
      <w:pPr>
        <w:pBdr>
          <w:top w:val="nil"/>
          <w:left w:val="nil"/>
          <w:bottom w:val="nil"/>
          <w:right w:val="nil"/>
          <w:between w:val="nil"/>
          <w:bar w:val="nil"/>
        </w:pBdr>
        <w:suppressAutoHyphens/>
        <w:spacing w:before="80" w:line="288" w:lineRule="auto"/>
        <w:ind w:left="5529" w:firstLine="0"/>
        <w:rPr>
          <w:color w:val="auto"/>
        </w:rPr>
      </w:pPr>
    </w:p>
    <w:p w14:paraId="0899C409" w14:textId="77777777" w:rsidR="000967E3" w:rsidRPr="00301AEC" w:rsidRDefault="000967E3" w:rsidP="000967E3">
      <w:pPr>
        <w:pBdr>
          <w:top w:val="nil"/>
          <w:left w:val="nil"/>
          <w:bottom w:val="nil"/>
          <w:right w:val="nil"/>
          <w:between w:val="nil"/>
          <w:bar w:val="nil"/>
        </w:pBdr>
        <w:suppressAutoHyphens/>
        <w:spacing w:before="80" w:line="288" w:lineRule="auto"/>
        <w:ind w:left="5529" w:firstLine="0"/>
        <w:rPr>
          <w:color w:val="auto"/>
        </w:rPr>
      </w:pPr>
    </w:p>
    <w:p w14:paraId="0E024F49" w14:textId="77777777" w:rsidR="000967E3" w:rsidRPr="00301AEC" w:rsidRDefault="000967E3" w:rsidP="000967E3">
      <w:pPr>
        <w:pBdr>
          <w:top w:val="nil"/>
          <w:left w:val="nil"/>
          <w:bottom w:val="nil"/>
          <w:right w:val="nil"/>
          <w:between w:val="nil"/>
          <w:bar w:val="nil"/>
        </w:pBdr>
        <w:suppressAutoHyphens/>
        <w:spacing w:before="80" w:line="288" w:lineRule="auto"/>
        <w:ind w:left="5529" w:firstLine="0"/>
        <w:rPr>
          <w:color w:val="auto"/>
        </w:rPr>
      </w:pPr>
      <w:r w:rsidRPr="00301AEC">
        <w:rPr>
          <w:color w:val="auto"/>
        </w:rPr>
        <w:t xml:space="preserve">Firmado electrónicamente </w:t>
      </w:r>
    </w:p>
    <w:p w14:paraId="09A857F9" w14:textId="77777777" w:rsidR="000967E3" w:rsidRPr="00B4682D" w:rsidRDefault="000967E3" w:rsidP="000967E3">
      <w:pPr>
        <w:pBdr>
          <w:top w:val="nil"/>
          <w:left w:val="nil"/>
          <w:bottom w:val="nil"/>
          <w:right w:val="nil"/>
          <w:between w:val="nil"/>
          <w:bar w:val="nil"/>
        </w:pBdr>
        <w:suppressAutoHyphens/>
        <w:spacing w:before="80" w:line="288" w:lineRule="auto"/>
        <w:ind w:left="4395" w:firstLine="0"/>
        <w:rPr>
          <w:color w:val="auto"/>
          <w:sz w:val="16"/>
        </w:rPr>
      </w:pPr>
      <w:r w:rsidRPr="00B4682D">
        <w:rPr>
          <w:color w:val="auto"/>
          <w:sz w:val="18"/>
        </w:rPr>
        <w:t>[firma electrónica de quien ostenta la representación legal]</w:t>
      </w:r>
    </w:p>
    <w:p w14:paraId="1A43A4A1" w14:textId="77777777" w:rsidR="000967E3" w:rsidRDefault="000967E3" w:rsidP="000967E3">
      <w:pPr>
        <w:pBdr>
          <w:top w:val="single" w:sz="4" w:space="1" w:color="auto"/>
          <w:left w:val="nil"/>
          <w:bottom w:val="nil"/>
          <w:right w:val="nil"/>
          <w:between w:val="nil"/>
          <w:bar w:val="nil"/>
        </w:pBdr>
        <w:suppressAutoHyphens/>
        <w:ind w:firstLine="0"/>
        <w:rPr>
          <w:rFonts w:eastAsia="Arial Unicode MS" w:cs="Arial"/>
          <w:color w:val="auto"/>
          <w:sz w:val="20"/>
          <w:szCs w:val="22"/>
          <w:u w:color="70AD47"/>
          <w:bdr w:val="nil"/>
          <w:lang w:val="es-ES_tradnl" w:eastAsia="es-ES"/>
        </w:rPr>
      </w:pPr>
      <w:r w:rsidRPr="00A978BD">
        <w:rPr>
          <w:rFonts w:eastAsia="Arial Unicode MS" w:cs="Arial"/>
          <w:color w:val="auto"/>
          <w:sz w:val="20"/>
          <w:szCs w:val="22"/>
          <w:u w:color="70AD47"/>
          <w:bdr w:val="nil"/>
          <w:lang w:val="es-ES_tradnl" w:eastAsia="es-ES"/>
        </w:rPr>
        <w:t xml:space="preserve">El órgano responsable del tratamiento de los datos de carácter personal requeridos en esta solicitud es la Secretaría General Técnica del Departamento de Bienestar Social y Familia. Dichos datos serán tratados con la finalidad de gestionar y tramitar las solicitudes de subvenciones de programas interés social con cargo a asignación tributaria del 0,7% del IRPF y del Impuesto </w:t>
      </w:r>
      <w:r>
        <w:rPr>
          <w:rFonts w:eastAsia="Arial Unicode MS" w:cs="Arial"/>
          <w:color w:val="auto"/>
          <w:sz w:val="20"/>
          <w:szCs w:val="22"/>
          <w:u w:color="70AD47"/>
          <w:bdr w:val="nil"/>
          <w:lang w:val="es-ES_tradnl" w:eastAsia="es-ES"/>
        </w:rPr>
        <w:t>d</w:t>
      </w:r>
      <w:r w:rsidRPr="00A978BD">
        <w:rPr>
          <w:rFonts w:eastAsia="Arial Unicode MS" w:cs="Arial"/>
          <w:color w:val="auto"/>
          <w:sz w:val="20"/>
          <w:szCs w:val="22"/>
          <w:u w:color="70AD47"/>
          <w:bdr w:val="nil"/>
          <w:lang w:val="es-ES_tradnl" w:eastAsia="es-ES"/>
        </w:rPr>
        <w:t>e Sociedades. La licitud del tratamiento de los datos es el interés público o ejercicio de poderes públicos.</w:t>
      </w:r>
    </w:p>
    <w:p w14:paraId="00B6910A" w14:textId="68A2E061" w:rsidR="00136B6C" w:rsidRPr="006B7590" w:rsidRDefault="000967E3" w:rsidP="007600FE">
      <w:pPr>
        <w:pBdr>
          <w:top w:val="nil"/>
          <w:left w:val="nil"/>
          <w:bottom w:val="nil"/>
          <w:right w:val="nil"/>
          <w:between w:val="nil"/>
          <w:bar w:val="nil"/>
        </w:pBdr>
        <w:suppressAutoHyphens/>
        <w:spacing w:after="0"/>
        <w:ind w:firstLine="709"/>
        <w:rPr>
          <w:rFonts w:eastAsia="Arial Unicode MS" w:cs="Arial"/>
          <w:color w:val="auto"/>
          <w:szCs w:val="22"/>
          <w:u w:color="000000"/>
          <w:bdr w:val="nil"/>
          <w:lang w:val="es-ES_tradnl" w:eastAsia="es-ES"/>
        </w:rPr>
      </w:pPr>
      <w:r w:rsidRPr="00B4682D">
        <w:rPr>
          <w:rFonts w:eastAsia="Arial Unicode MS" w:cs="Arial"/>
          <w:color w:val="auto"/>
          <w:sz w:val="20"/>
          <w:szCs w:val="22"/>
          <w:u w:color="000000"/>
          <w:bdr w:val="nil"/>
          <w:lang w:val="es-ES_tradnl" w:eastAsia="es-ES"/>
        </w:rPr>
        <w:t xml:space="preserve">No se comunicarán datos a terceros, salvo en los casos previstos en las leyes. Podrá ejercer sus </w:t>
      </w:r>
      <w:r w:rsidRPr="00B4682D">
        <w:rPr>
          <w:rFonts w:eastAsia="Arial Unicode MS" w:cs="Arial"/>
          <w:color w:val="auto"/>
          <w:sz w:val="20"/>
          <w:szCs w:val="22"/>
          <w:bdr w:val="nil"/>
          <w:lang w:val="es-ES_tradnl" w:eastAsia="es-ES"/>
        </w:rPr>
        <w:t xml:space="preserve">derechos de </w:t>
      </w:r>
      <w:hyperlink r:id="rId26" w:history="1">
        <w:r w:rsidRPr="00B4682D">
          <w:rPr>
            <w:rFonts w:eastAsia="Arial Unicode MS" w:cs="Arial"/>
            <w:color w:val="0000FF"/>
            <w:sz w:val="20"/>
            <w:szCs w:val="22"/>
            <w:u w:val="single"/>
            <w:bdr w:val="nil"/>
            <w:lang w:val="es-ES_tradnl" w:eastAsia="es-ES"/>
          </w:rPr>
          <w:t>acceso</w:t>
        </w:r>
      </w:hyperlink>
      <w:r w:rsidRPr="00B4682D">
        <w:rPr>
          <w:rFonts w:eastAsia="Arial Unicode MS" w:cs="Arial"/>
          <w:color w:val="auto"/>
          <w:sz w:val="20"/>
          <w:szCs w:val="22"/>
          <w:bdr w:val="nil"/>
          <w:lang w:val="es-ES_tradnl" w:eastAsia="es-ES"/>
        </w:rPr>
        <w:t>,</w:t>
      </w:r>
      <w:r w:rsidRPr="00AB3C5E">
        <w:rPr>
          <w:rFonts w:eastAsia="Arial Unicode MS" w:cs="Arial"/>
          <w:color w:val="auto"/>
          <w:sz w:val="20"/>
          <w:szCs w:val="22"/>
          <w:bdr w:val="nil"/>
          <w:lang w:val="es-ES_tradnl" w:eastAsia="es-ES"/>
        </w:rPr>
        <w:t xml:space="preserve"> </w:t>
      </w:r>
      <w:hyperlink r:id="rId27" w:history="1">
        <w:r w:rsidRPr="00B4682D">
          <w:rPr>
            <w:rFonts w:eastAsia="Arial Unicode MS" w:cs="Arial"/>
            <w:color w:val="0000FF"/>
            <w:sz w:val="20"/>
            <w:szCs w:val="22"/>
            <w:u w:val="single"/>
            <w:bdr w:val="nil"/>
            <w:lang w:val="es-ES_tradnl" w:eastAsia="es-ES"/>
          </w:rPr>
          <w:t>rectificación</w:t>
        </w:r>
      </w:hyperlink>
      <w:r w:rsidRPr="00B4682D">
        <w:rPr>
          <w:rFonts w:eastAsia="Arial Unicode MS" w:cs="Arial"/>
          <w:color w:val="auto"/>
          <w:sz w:val="20"/>
          <w:szCs w:val="22"/>
          <w:bdr w:val="nil"/>
          <w:lang w:val="es-ES_tradnl" w:eastAsia="es-ES"/>
        </w:rPr>
        <w:t xml:space="preserve">, </w:t>
      </w:r>
      <w:hyperlink r:id="rId28" w:history="1">
        <w:r w:rsidRPr="00B4682D">
          <w:rPr>
            <w:rFonts w:eastAsia="Arial Unicode MS" w:cs="Arial"/>
            <w:color w:val="0000FF"/>
            <w:sz w:val="20"/>
            <w:szCs w:val="22"/>
            <w:u w:val="single"/>
            <w:bdr w:val="nil"/>
            <w:lang w:val="es-ES_tradnl" w:eastAsia="es-ES"/>
          </w:rPr>
          <w:t>supresión</w:t>
        </w:r>
      </w:hyperlink>
      <w:r w:rsidRPr="00AB3C5E">
        <w:rPr>
          <w:rFonts w:eastAsia="Arial Unicode MS" w:cs="Arial"/>
          <w:color w:val="auto"/>
          <w:sz w:val="20"/>
          <w:szCs w:val="22"/>
          <w:bdr w:val="nil"/>
          <w:lang w:val="es-ES_tradnl" w:eastAsia="es-ES"/>
        </w:rPr>
        <w:t xml:space="preserve"> y </w:t>
      </w:r>
      <w:hyperlink r:id="rId29" w:history="1">
        <w:r w:rsidRPr="00B4682D">
          <w:rPr>
            <w:rStyle w:val="Hipervnculo"/>
            <w:rFonts w:eastAsia="Arial Unicode MS" w:cs="Arial"/>
            <w:sz w:val="20"/>
            <w:szCs w:val="22"/>
            <w:bdr w:val="nil"/>
            <w:lang w:val="es-ES_tradnl" w:eastAsia="es-ES"/>
          </w:rPr>
          <w:t>portabilidad de los datos</w:t>
        </w:r>
      </w:hyperlink>
      <w:r w:rsidRPr="00D53632">
        <w:rPr>
          <w:rFonts w:eastAsia="Arial Unicode MS" w:cs="Arial"/>
          <w:color w:val="auto"/>
          <w:sz w:val="20"/>
          <w:szCs w:val="22"/>
          <w:bdr w:val="nil"/>
          <w:lang w:val="es-ES_tradnl" w:eastAsia="es-ES"/>
        </w:rPr>
        <w:t xml:space="preserve"> </w:t>
      </w:r>
      <w:r w:rsidRPr="00B4682D">
        <w:rPr>
          <w:rFonts w:eastAsia="Arial Unicode MS" w:cs="Arial"/>
          <w:color w:val="auto"/>
          <w:sz w:val="20"/>
          <w:szCs w:val="22"/>
          <w:bdr w:val="nil"/>
          <w:lang w:val="es-ES_tradnl" w:eastAsia="es-ES"/>
        </w:rPr>
        <w:t xml:space="preserve">o de </w:t>
      </w:r>
      <w:hyperlink r:id="rId30" w:history="1">
        <w:r w:rsidRPr="00B4682D">
          <w:rPr>
            <w:rStyle w:val="Hipervnculo"/>
            <w:rFonts w:eastAsia="Arial Unicode MS" w:cs="Arial"/>
            <w:sz w:val="20"/>
            <w:szCs w:val="22"/>
            <w:bdr w:val="nil"/>
            <w:lang w:val="es-ES_tradnl" w:eastAsia="es-ES"/>
          </w:rPr>
          <w:t>limitación</w:t>
        </w:r>
      </w:hyperlink>
      <w:r w:rsidRPr="00D53632">
        <w:rPr>
          <w:rFonts w:eastAsia="Arial Unicode MS" w:cs="Arial"/>
          <w:color w:val="auto"/>
          <w:sz w:val="20"/>
          <w:szCs w:val="22"/>
          <w:bdr w:val="nil"/>
          <w:lang w:val="es-ES_tradnl" w:eastAsia="es-ES"/>
        </w:rPr>
        <w:t xml:space="preserve"> y </w:t>
      </w:r>
      <w:hyperlink r:id="rId31" w:history="1">
        <w:r w:rsidRPr="00B4682D">
          <w:rPr>
            <w:rStyle w:val="Hipervnculo"/>
            <w:rFonts w:eastAsia="Arial Unicode MS" w:cs="Arial"/>
            <w:sz w:val="20"/>
            <w:szCs w:val="22"/>
            <w:bdr w:val="nil"/>
            <w:lang w:val="es-ES_tradnl" w:eastAsia="es-ES"/>
          </w:rPr>
          <w:t>oposición a su tratamiento</w:t>
        </w:r>
      </w:hyperlink>
      <w:r w:rsidRPr="00B4682D">
        <w:rPr>
          <w:rFonts w:eastAsia="Arial Unicode MS" w:cs="Arial"/>
          <w:color w:val="0000FF"/>
          <w:sz w:val="20"/>
          <w:szCs w:val="22"/>
          <w:bdr w:val="nil"/>
          <w:lang w:val="es-ES_tradnl" w:eastAsia="es-ES"/>
        </w:rPr>
        <w:t>,</w:t>
      </w:r>
      <w:r w:rsidRPr="005226E9">
        <w:rPr>
          <w:rFonts w:eastAsia="Arial Unicode MS" w:cs="Arial"/>
          <w:color w:val="FF0000"/>
          <w:sz w:val="20"/>
          <w:szCs w:val="22"/>
          <w:bdr w:val="nil"/>
          <w:lang w:val="es-ES_tradnl" w:eastAsia="es-ES"/>
        </w:rPr>
        <w:t xml:space="preserve"> </w:t>
      </w:r>
      <w:r w:rsidRPr="00B4682D">
        <w:rPr>
          <w:rFonts w:eastAsia="Arial Unicode MS" w:cs="Arial"/>
          <w:color w:val="auto"/>
          <w:sz w:val="20"/>
          <w:szCs w:val="22"/>
          <w:bdr w:val="nil"/>
          <w:lang w:val="es-ES_tradnl" w:eastAsia="es-ES"/>
        </w:rPr>
        <w:t>así como a</w:t>
      </w:r>
      <w:r w:rsidRPr="00AB3C5E">
        <w:rPr>
          <w:rFonts w:eastAsia="Arial Unicode MS" w:cs="Arial"/>
          <w:color w:val="auto"/>
          <w:sz w:val="20"/>
          <w:szCs w:val="22"/>
          <w:bdr w:val="nil"/>
          <w:lang w:val="es-ES_tradnl" w:eastAsia="es-ES"/>
        </w:rPr>
        <w:t xml:space="preserve"> </w:t>
      </w:r>
      <w:hyperlink r:id="rId32" w:history="1">
        <w:r w:rsidRPr="00B4682D">
          <w:rPr>
            <w:rStyle w:val="Hipervnculo"/>
            <w:rFonts w:eastAsia="Arial Unicode MS" w:cs="Arial"/>
            <w:sz w:val="20"/>
            <w:szCs w:val="22"/>
            <w:bdr w:val="nil"/>
            <w:lang w:val="es-ES_tradnl" w:eastAsia="es-ES"/>
          </w:rPr>
          <w:t>no ser objeto de decisiones individualizadas automatizadas</w:t>
        </w:r>
      </w:hyperlink>
      <w:r w:rsidRPr="00AB3C5E">
        <w:rPr>
          <w:rFonts w:eastAsia="Arial Unicode MS" w:cs="Arial"/>
          <w:color w:val="auto"/>
          <w:sz w:val="20"/>
          <w:szCs w:val="22"/>
          <w:bdr w:val="nil"/>
          <w:lang w:val="es-ES_tradnl" w:eastAsia="es-ES"/>
        </w:rPr>
        <w:t xml:space="preserve"> </w:t>
      </w:r>
      <w:r w:rsidRPr="00B4682D">
        <w:rPr>
          <w:rFonts w:eastAsia="Arial Unicode MS" w:cs="Arial"/>
          <w:color w:val="auto"/>
          <w:sz w:val="20"/>
          <w:szCs w:val="22"/>
          <w:bdr w:val="nil"/>
          <w:lang w:val="es-ES_tradnl" w:eastAsia="es-ES"/>
        </w:rPr>
        <w:t xml:space="preserve">a través de la sede electrónica de la Administración de la Comunidad Autónoma de Aragón </w:t>
      </w:r>
      <w:r w:rsidRPr="00B4682D">
        <w:rPr>
          <w:rFonts w:eastAsia="Arial Unicode MS" w:cs="Arial"/>
          <w:color w:val="auto"/>
          <w:sz w:val="20"/>
          <w:szCs w:val="22"/>
          <w:bdr w:val="nil"/>
          <w:lang w:val="fr-FR" w:eastAsia="es-ES"/>
        </w:rPr>
        <w:t>(</w:t>
      </w:r>
      <w:hyperlink r:id="rId33" w:history="1">
        <w:r w:rsidRPr="00B4682D">
          <w:rPr>
            <w:rFonts w:eastAsia="Arial Unicode MS" w:cs="Arial"/>
            <w:color w:val="0000FF"/>
            <w:sz w:val="20"/>
            <w:szCs w:val="22"/>
            <w:u w:val="single"/>
            <w:bdr w:val="nil"/>
            <w:lang w:val="es-ES_tradnl" w:eastAsia="es-ES"/>
          </w:rPr>
          <w:t>https://www.aragon.es/tramites</w:t>
        </w:r>
      </w:hyperlink>
      <w:r w:rsidRPr="00B4682D">
        <w:rPr>
          <w:rFonts w:eastAsia="Arial Unicode MS" w:cs="Arial"/>
          <w:color w:val="auto"/>
          <w:sz w:val="20"/>
          <w:szCs w:val="22"/>
          <w:bdr w:val="nil"/>
          <w:lang w:val="es-ES_tradnl" w:eastAsia="es-ES"/>
        </w:rPr>
        <w:t>),</w:t>
      </w:r>
      <w:r w:rsidRPr="00B4682D">
        <w:rPr>
          <w:rFonts w:eastAsia="Arial Unicode MS" w:cs="Arial"/>
          <w:color w:val="0000FF"/>
          <w:sz w:val="20"/>
          <w:szCs w:val="22"/>
          <w:bdr w:val="nil"/>
          <w:lang w:val="es-ES_tradnl" w:eastAsia="es-ES"/>
        </w:rPr>
        <w:t xml:space="preserve"> </w:t>
      </w:r>
      <w:r w:rsidRPr="00B4682D">
        <w:rPr>
          <w:rFonts w:eastAsia="Arial Unicode MS" w:cs="Arial"/>
          <w:color w:val="auto"/>
          <w:sz w:val="20"/>
          <w:szCs w:val="22"/>
          <w:bdr w:val="nil"/>
          <w:lang w:val="es-ES_tradnl" w:eastAsia="es-ES"/>
        </w:rPr>
        <w:t xml:space="preserve">con los modelos normalizados disponibles. Podrá obtener información adicional en el Registro de Actividades de Tratamiento del Gobierno de Aragón: “Subvenciones programas interés social </w:t>
      </w:r>
      <w:r>
        <w:rPr>
          <w:rFonts w:eastAsia="Arial Unicode MS" w:cs="Arial"/>
          <w:color w:val="auto"/>
          <w:sz w:val="20"/>
          <w:szCs w:val="22"/>
          <w:bdr w:val="nil"/>
          <w:lang w:val="es-ES_tradnl" w:eastAsia="es-ES"/>
        </w:rPr>
        <w:t xml:space="preserve">de </w:t>
      </w:r>
      <w:r w:rsidRPr="00B4682D">
        <w:rPr>
          <w:rFonts w:eastAsia="Arial Unicode MS" w:cs="Arial"/>
          <w:color w:val="auto"/>
          <w:sz w:val="20"/>
          <w:szCs w:val="22"/>
          <w:bdr w:val="nil"/>
          <w:lang w:val="es-ES_tradnl" w:eastAsia="es-ES"/>
        </w:rPr>
        <w:t xml:space="preserve">0,7% </w:t>
      </w:r>
      <w:r>
        <w:rPr>
          <w:rFonts w:eastAsia="Arial Unicode MS" w:cs="Arial"/>
          <w:color w:val="auto"/>
          <w:sz w:val="20"/>
          <w:szCs w:val="22"/>
          <w:bdr w:val="nil"/>
          <w:lang w:val="es-ES_tradnl" w:eastAsia="es-ES"/>
        </w:rPr>
        <w:t xml:space="preserve">de </w:t>
      </w:r>
      <w:r w:rsidRPr="00B4682D">
        <w:rPr>
          <w:rFonts w:eastAsia="Arial Unicode MS" w:cs="Arial"/>
          <w:color w:val="auto"/>
          <w:sz w:val="20"/>
          <w:szCs w:val="22"/>
          <w:bdr w:val="nil"/>
          <w:lang w:val="es-ES_tradnl" w:eastAsia="es-ES"/>
        </w:rPr>
        <w:t xml:space="preserve">IRPF y </w:t>
      </w:r>
      <w:r>
        <w:rPr>
          <w:rFonts w:eastAsia="Arial Unicode MS" w:cs="Arial"/>
          <w:color w:val="auto"/>
          <w:sz w:val="20"/>
          <w:szCs w:val="22"/>
          <w:bdr w:val="nil"/>
          <w:lang w:val="es-ES_tradnl" w:eastAsia="es-ES"/>
        </w:rPr>
        <w:t xml:space="preserve">del Impuesto de </w:t>
      </w:r>
      <w:r w:rsidRPr="00B4682D">
        <w:rPr>
          <w:rFonts w:eastAsia="Arial Unicode MS" w:cs="Arial"/>
          <w:color w:val="auto"/>
          <w:sz w:val="20"/>
          <w:szCs w:val="22"/>
          <w:bdr w:val="nil"/>
          <w:lang w:val="es-ES_tradnl" w:eastAsia="es-ES"/>
        </w:rPr>
        <w:t xml:space="preserve">Sociedades”, en el siguiente enlace: </w:t>
      </w:r>
      <w:hyperlink r:id="rId34" w:history="1">
        <w:r w:rsidRPr="00B333AB">
          <w:rPr>
            <w:rStyle w:val="Hipervnculo"/>
            <w:rFonts w:eastAsia="Arial Unicode MS" w:cs="Arial"/>
            <w:sz w:val="20"/>
            <w:szCs w:val="22"/>
            <w:bdr w:val="nil"/>
            <w:lang w:val="es-ES_tradnl" w:eastAsia="es-ES"/>
          </w:rPr>
          <w:t>https://registro-actividades-tratamiento.aragon.es/registro-actividades/detalle/514</w:t>
        </w:r>
      </w:hyperlink>
      <w:r w:rsidRPr="00B4682D">
        <w:rPr>
          <w:rFonts w:eastAsia="Arial Unicode MS" w:cs="Arial"/>
          <w:color w:val="auto"/>
          <w:sz w:val="20"/>
          <w:szCs w:val="22"/>
          <w:bdr w:val="nil"/>
          <w:lang w:val="es-ES_tradnl" w:eastAsia="es-ES"/>
        </w:rPr>
        <w:t>.</w:t>
      </w:r>
      <w:bookmarkStart w:id="5" w:name="_GoBack"/>
      <w:bookmarkEnd w:id="5"/>
    </w:p>
    <w:sectPr w:rsidR="00136B6C" w:rsidRPr="006B7590" w:rsidSect="008673BD">
      <w:headerReference w:type="even" r:id="rId35"/>
      <w:headerReference w:type="default" r:id="rId36"/>
      <w:footerReference w:type="even" r:id="rId37"/>
      <w:footerReference w:type="default" r:id="rId38"/>
      <w:headerReference w:type="first" r:id="rId39"/>
      <w:footerReference w:type="first" r:id="rId40"/>
      <w:type w:val="continuous"/>
      <w:pgSz w:w="11900" w:h="16840"/>
      <w:pgMar w:top="2892" w:right="1127" w:bottom="1843" w:left="1701" w:header="2269" w:footer="858" w:gutter="0"/>
      <w:pgNumType w:start="1"/>
      <w:cols w:space="708"/>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9A6E3" w14:textId="77777777" w:rsidR="006D43F8" w:rsidRDefault="006D43F8">
      <w:r>
        <w:separator/>
      </w:r>
    </w:p>
  </w:endnote>
  <w:endnote w:type="continuationSeparator" w:id="0">
    <w:p w14:paraId="2A47E4BD" w14:textId="77777777" w:rsidR="006D43F8" w:rsidRDefault="006D4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Helvetica">
    <w:panose1 w:val="020B050402020203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6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1CDCB" w14:textId="77777777" w:rsidR="006D43F8" w:rsidRDefault="006D43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677640"/>
      <w:docPartObj>
        <w:docPartGallery w:val="Page Numbers (Bottom of Page)"/>
        <w:docPartUnique/>
      </w:docPartObj>
    </w:sdtPr>
    <w:sdtEndPr>
      <w:rPr>
        <w:sz w:val="18"/>
      </w:rPr>
    </w:sdtEndPr>
    <w:sdtContent>
      <w:p w14:paraId="1628938F" w14:textId="55F4D552" w:rsidR="006D43F8" w:rsidRPr="0053412A" w:rsidRDefault="006D43F8">
        <w:pPr>
          <w:pStyle w:val="Piedepgina"/>
          <w:jc w:val="right"/>
          <w:rPr>
            <w:sz w:val="18"/>
          </w:rPr>
        </w:pPr>
        <w:r w:rsidRPr="0053412A">
          <w:rPr>
            <w:sz w:val="18"/>
          </w:rPr>
          <w:fldChar w:fldCharType="begin"/>
        </w:r>
        <w:r w:rsidRPr="0053412A">
          <w:rPr>
            <w:sz w:val="18"/>
          </w:rPr>
          <w:instrText>PAGE   \* MERGEFORMAT</w:instrText>
        </w:r>
        <w:r w:rsidRPr="0053412A">
          <w:rPr>
            <w:sz w:val="18"/>
          </w:rPr>
          <w:fldChar w:fldCharType="separate"/>
        </w:r>
        <w:r w:rsidR="001E3D4D">
          <w:rPr>
            <w:noProof/>
            <w:sz w:val="18"/>
          </w:rPr>
          <w:t>22</w:t>
        </w:r>
        <w:r w:rsidRPr="0053412A">
          <w:rPr>
            <w:sz w:val="18"/>
          </w:rPr>
          <w:fldChar w:fldCharType="end"/>
        </w:r>
      </w:p>
    </w:sdtContent>
  </w:sdt>
  <w:p w14:paraId="2DB18907" w14:textId="77777777" w:rsidR="006D43F8" w:rsidRDefault="006D43F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2099618"/>
      <w:docPartObj>
        <w:docPartGallery w:val="Page Numbers (Bottom of Page)"/>
        <w:docPartUnique/>
      </w:docPartObj>
    </w:sdtPr>
    <w:sdtEndPr>
      <w:rPr>
        <w:sz w:val="18"/>
      </w:rPr>
    </w:sdtEndPr>
    <w:sdtContent>
      <w:p w14:paraId="29772AB9" w14:textId="165F3C02" w:rsidR="006D43F8" w:rsidRDefault="006D43F8" w:rsidP="009B4476">
        <w:pPr>
          <w:pStyle w:val="Piedepgina"/>
          <w:jc w:val="right"/>
          <w:rPr>
            <w:sz w:val="18"/>
          </w:rPr>
        </w:pPr>
        <w:r w:rsidRPr="0053412A">
          <w:rPr>
            <w:sz w:val="18"/>
          </w:rPr>
          <w:fldChar w:fldCharType="begin"/>
        </w:r>
        <w:r w:rsidRPr="0053412A">
          <w:rPr>
            <w:sz w:val="18"/>
          </w:rPr>
          <w:instrText>PAGE   \* MERGEFORMAT</w:instrText>
        </w:r>
        <w:r w:rsidRPr="0053412A">
          <w:rPr>
            <w:sz w:val="18"/>
          </w:rPr>
          <w:fldChar w:fldCharType="separate"/>
        </w:r>
        <w:r w:rsidR="007C616F">
          <w:rPr>
            <w:noProof/>
            <w:sz w:val="18"/>
          </w:rPr>
          <w:t>1</w:t>
        </w:r>
        <w:r w:rsidRPr="0053412A">
          <w:rPr>
            <w:sz w:val="18"/>
          </w:rPr>
          <w:fldChar w:fldCharType="end"/>
        </w:r>
      </w:p>
    </w:sdtContent>
  </w:sdt>
  <w:p w14:paraId="121DA632" w14:textId="77777777" w:rsidR="006D43F8" w:rsidRDefault="006D43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E091B" w14:textId="77777777" w:rsidR="006D43F8" w:rsidRDefault="006D43F8">
      <w:r>
        <w:separator/>
      </w:r>
    </w:p>
  </w:footnote>
  <w:footnote w:type="continuationSeparator" w:id="0">
    <w:p w14:paraId="31C10488" w14:textId="77777777" w:rsidR="006D43F8" w:rsidRDefault="006D4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FBAA0" w14:textId="77777777" w:rsidR="006D43F8" w:rsidRDefault="006D43F8">
    <w:pPr>
      <w:pStyle w:val="Encabezado"/>
    </w:pPr>
    <w:r>
      <w:rPr>
        <w:noProof/>
        <w:lang w:eastAsia="es-ES"/>
      </w:rPr>
      <w:drawing>
        <wp:anchor distT="0" distB="0" distL="114300" distR="114300" simplePos="0" relativeHeight="251658752" behindDoc="0" locked="0" layoutInCell="1" allowOverlap="1" wp14:anchorId="352F652B" wp14:editId="7648EC1F">
          <wp:simplePos x="0" y="0"/>
          <wp:positionH relativeFrom="page">
            <wp:posOffset>0</wp:posOffset>
          </wp:positionH>
          <wp:positionV relativeFrom="page">
            <wp:posOffset>0</wp:posOffset>
          </wp:positionV>
          <wp:extent cx="7579995" cy="1630680"/>
          <wp:effectExtent l="0" t="0" r="0" b="0"/>
          <wp:wrapNone/>
          <wp:docPr id="1"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9995"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EA286" w14:textId="3F537ED7" w:rsidR="006D43F8" w:rsidRPr="00986201" w:rsidRDefault="006D43F8" w:rsidP="00136B6C">
    <w:pPr>
      <w:spacing w:line="240" w:lineRule="auto"/>
      <w:rPr>
        <w:rFonts w:ascii="Calibri" w:hAnsi="Calibri"/>
        <w:sz w:val="13"/>
        <w:szCs w:val="13"/>
      </w:rPr>
    </w:pPr>
    <w:r>
      <w:rPr>
        <w:noProof/>
        <w:lang w:eastAsia="es-ES"/>
      </w:rPr>
      <w:drawing>
        <wp:anchor distT="0" distB="0" distL="114300" distR="114300" simplePos="0" relativeHeight="251665920" behindDoc="0" locked="0" layoutInCell="1" allowOverlap="1" wp14:anchorId="0135C8BD" wp14:editId="3F5B4D3B">
          <wp:simplePos x="0" y="0"/>
          <wp:positionH relativeFrom="page">
            <wp:align>right</wp:align>
          </wp:positionH>
          <wp:positionV relativeFrom="page">
            <wp:align>top</wp:align>
          </wp:positionV>
          <wp:extent cx="7579995" cy="1630680"/>
          <wp:effectExtent l="0" t="0" r="0" b="0"/>
          <wp:wrapNone/>
          <wp:docPr id="6"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9995"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77295" w14:textId="49CA30BE" w:rsidR="006D43F8" w:rsidRDefault="006D43F8" w:rsidP="00E34772">
    <w:pPr>
      <w:pStyle w:val="Encabezado"/>
    </w:pPr>
    <w:r w:rsidRPr="00E34772">
      <w:rPr>
        <w:noProof/>
        <w:lang w:eastAsia="es-ES"/>
      </w:rPr>
      <w:drawing>
        <wp:anchor distT="0" distB="0" distL="114300" distR="114300" simplePos="0" relativeHeight="251663872" behindDoc="0" locked="0" layoutInCell="1" allowOverlap="1" wp14:anchorId="1F0C25E5" wp14:editId="167FD30E">
          <wp:simplePos x="0" y="0"/>
          <wp:positionH relativeFrom="column">
            <wp:posOffset>-405765</wp:posOffset>
          </wp:positionH>
          <wp:positionV relativeFrom="paragraph">
            <wp:posOffset>-946150</wp:posOffset>
          </wp:positionV>
          <wp:extent cx="1560830" cy="609600"/>
          <wp:effectExtent l="0" t="0" r="1270" b="0"/>
          <wp:wrapNone/>
          <wp:docPr id="4" name="Imagen 4" descr="C:\Users\gmontoro\AppData\Local\Temp\Bienestar Social tier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ontoro\AppData\Local\Temp\Bienestar Social tier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083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4772">
      <w:rPr>
        <w:noProof/>
        <w:lang w:eastAsia="es-ES"/>
      </w:rPr>
      <w:drawing>
        <wp:anchor distT="0" distB="0" distL="114300" distR="114300" simplePos="0" relativeHeight="251662848" behindDoc="1" locked="0" layoutInCell="1" allowOverlap="1" wp14:anchorId="42A177C7" wp14:editId="043F9690">
          <wp:simplePos x="0" y="0"/>
          <wp:positionH relativeFrom="page">
            <wp:posOffset>3208343</wp:posOffset>
          </wp:positionH>
          <wp:positionV relativeFrom="page">
            <wp:posOffset>-431</wp:posOffset>
          </wp:positionV>
          <wp:extent cx="4340225" cy="1626235"/>
          <wp:effectExtent l="0" t="0" r="0" b="0"/>
          <wp:wrapNone/>
          <wp:docPr id="2"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noChangeArrowheads="1"/>
                  </pic:cNvPicPr>
                </pic:nvPicPr>
                <pic:blipFill rotWithShape="1">
                  <a:blip r:embed="rId2">
                    <a:extLst>
                      <a:ext uri="{28A0092B-C50C-407E-A947-70E740481C1C}">
                        <a14:useLocalDpi xmlns:a14="http://schemas.microsoft.com/office/drawing/2010/main" val="0"/>
                      </a:ext>
                    </a:extLst>
                  </a:blip>
                  <a:srcRect l="42587"/>
                  <a:stretch/>
                </pic:blipFill>
                <pic:spPr bwMode="auto">
                  <a:xfrm>
                    <a:off x="0" y="0"/>
                    <a:ext cx="4340225" cy="16262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E74C9"/>
    <w:multiLevelType w:val="hybridMultilevel"/>
    <w:tmpl w:val="45843080"/>
    <w:numStyleLink w:val="Estiloimportado5"/>
  </w:abstractNum>
  <w:abstractNum w:abstractNumId="1" w15:restartNumberingAfterBreak="0">
    <w:nsid w:val="05606A52"/>
    <w:multiLevelType w:val="hybridMultilevel"/>
    <w:tmpl w:val="30ACB7D2"/>
    <w:styleLink w:val="Estiloimportado4"/>
    <w:lvl w:ilvl="0" w:tplc="994A55E0">
      <w:start w:val="1"/>
      <w:numFmt w:val="decimal"/>
      <w:suff w:val="nothing"/>
      <w:lvlText w:val="%1."/>
      <w:lvlJc w:val="left"/>
      <w:pPr>
        <w:tabs>
          <w:tab w:val="left" w:pos="284"/>
          <w:tab w:val="left" w:pos="709"/>
        </w:tabs>
        <w:ind w:left="425" w:hanging="141"/>
      </w:pPr>
      <w:rPr>
        <w:rFonts w:hAnsi="Arial Unicode MS"/>
        <w:caps w:val="0"/>
        <w:smallCaps w:val="0"/>
        <w:strike w:val="0"/>
        <w:dstrike w:val="0"/>
        <w:outline w:val="0"/>
        <w:emboss w:val="0"/>
        <w:imprint w:val="0"/>
        <w:spacing w:val="0"/>
        <w:w w:val="100"/>
        <w:kern w:val="0"/>
        <w:position w:val="0"/>
        <w:highlight w:val="none"/>
        <w:vertAlign w:val="baseline"/>
      </w:rPr>
    </w:lvl>
    <w:lvl w:ilvl="1" w:tplc="F1584452">
      <w:start w:val="1"/>
      <w:numFmt w:val="lowerLetter"/>
      <w:suff w:val="nothing"/>
      <w:lvlText w:val="%2."/>
      <w:lvlJc w:val="left"/>
      <w:pPr>
        <w:tabs>
          <w:tab w:val="left" w:pos="284"/>
          <w:tab w:val="left" w:pos="709"/>
        </w:tabs>
        <w:ind w:left="578" w:hanging="130"/>
      </w:pPr>
      <w:rPr>
        <w:rFonts w:hAnsi="Arial Unicode MS"/>
        <w:caps w:val="0"/>
        <w:smallCaps w:val="0"/>
        <w:strike w:val="0"/>
        <w:dstrike w:val="0"/>
        <w:outline w:val="0"/>
        <w:emboss w:val="0"/>
        <w:imprint w:val="0"/>
        <w:spacing w:val="0"/>
        <w:w w:val="100"/>
        <w:kern w:val="0"/>
        <w:position w:val="0"/>
        <w:highlight w:val="none"/>
        <w:vertAlign w:val="baseline"/>
      </w:rPr>
    </w:lvl>
    <w:lvl w:ilvl="2" w:tplc="5E38EB60">
      <w:start w:val="1"/>
      <w:numFmt w:val="lowerRoman"/>
      <w:lvlText w:val="%3."/>
      <w:lvlJc w:val="left"/>
      <w:pPr>
        <w:tabs>
          <w:tab w:val="left" w:pos="284"/>
          <w:tab w:val="left" w:pos="709"/>
        </w:tabs>
        <w:ind w:left="1298" w:hanging="345"/>
      </w:pPr>
      <w:rPr>
        <w:rFonts w:hAnsi="Arial Unicode MS"/>
        <w:caps w:val="0"/>
        <w:smallCaps w:val="0"/>
        <w:strike w:val="0"/>
        <w:dstrike w:val="0"/>
        <w:outline w:val="0"/>
        <w:emboss w:val="0"/>
        <w:imprint w:val="0"/>
        <w:spacing w:val="0"/>
        <w:w w:val="100"/>
        <w:kern w:val="0"/>
        <w:position w:val="0"/>
        <w:highlight w:val="none"/>
        <w:vertAlign w:val="baseline"/>
      </w:rPr>
    </w:lvl>
    <w:lvl w:ilvl="3" w:tplc="41329DB4">
      <w:start w:val="1"/>
      <w:numFmt w:val="decimal"/>
      <w:lvlText w:val="%4."/>
      <w:lvlJc w:val="left"/>
      <w:pPr>
        <w:tabs>
          <w:tab w:val="left" w:pos="284"/>
          <w:tab w:val="left" w:pos="709"/>
        </w:tabs>
        <w:ind w:left="2018"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A13E5368">
      <w:start w:val="1"/>
      <w:numFmt w:val="lowerLetter"/>
      <w:lvlText w:val="%5."/>
      <w:lvlJc w:val="left"/>
      <w:pPr>
        <w:tabs>
          <w:tab w:val="left" w:pos="284"/>
          <w:tab w:val="left" w:pos="709"/>
        </w:tabs>
        <w:ind w:left="2738" w:hanging="381"/>
      </w:pPr>
      <w:rPr>
        <w:rFonts w:hAnsi="Arial Unicode MS"/>
        <w:caps w:val="0"/>
        <w:smallCaps w:val="0"/>
        <w:strike w:val="0"/>
        <w:dstrike w:val="0"/>
        <w:outline w:val="0"/>
        <w:emboss w:val="0"/>
        <w:imprint w:val="0"/>
        <w:spacing w:val="0"/>
        <w:w w:val="100"/>
        <w:kern w:val="0"/>
        <w:position w:val="0"/>
        <w:highlight w:val="none"/>
        <w:vertAlign w:val="baseline"/>
      </w:rPr>
    </w:lvl>
    <w:lvl w:ilvl="5" w:tplc="4C18B1F6">
      <w:start w:val="1"/>
      <w:numFmt w:val="lowerRoman"/>
      <w:lvlText w:val="%6."/>
      <w:lvlJc w:val="left"/>
      <w:pPr>
        <w:tabs>
          <w:tab w:val="left" w:pos="284"/>
          <w:tab w:val="left" w:pos="709"/>
        </w:tabs>
        <w:ind w:left="3458" w:hanging="312"/>
      </w:pPr>
      <w:rPr>
        <w:rFonts w:hAnsi="Arial Unicode MS"/>
        <w:caps w:val="0"/>
        <w:smallCaps w:val="0"/>
        <w:strike w:val="0"/>
        <w:dstrike w:val="0"/>
        <w:outline w:val="0"/>
        <w:emboss w:val="0"/>
        <w:imprint w:val="0"/>
        <w:spacing w:val="0"/>
        <w:w w:val="100"/>
        <w:kern w:val="0"/>
        <w:position w:val="0"/>
        <w:highlight w:val="none"/>
        <w:vertAlign w:val="baseline"/>
      </w:rPr>
    </w:lvl>
    <w:lvl w:ilvl="6" w:tplc="C0201218">
      <w:start w:val="1"/>
      <w:numFmt w:val="decimal"/>
      <w:lvlText w:val="%7."/>
      <w:lvlJc w:val="left"/>
      <w:pPr>
        <w:tabs>
          <w:tab w:val="left" w:pos="284"/>
          <w:tab w:val="left" w:pos="709"/>
        </w:tabs>
        <w:ind w:left="4178" w:hanging="359"/>
      </w:pPr>
      <w:rPr>
        <w:rFonts w:hAnsi="Arial Unicode MS"/>
        <w:caps w:val="0"/>
        <w:smallCaps w:val="0"/>
        <w:strike w:val="0"/>
        <w:dstrike w:val="0"/>
        <w:outline w:val="0"/>
        <w:emboss w:val="0"/>
        <w:imprint w:val="0"/>
        <w:spacing w:val="0"/>
        <w:w w:val="100"/>
        <w:kern w:val="0"/>
        <w:position w:val="0"/>
        <w:highlight w:val="none"/>
        <w:vertAlign w:val="baseline"/>
      </w:rPr>
    </w:lvl>
    <w:lvl w:ilvl="7" w:tplc="99829A3C">
      <w:start w:val="1"/>
      <w:numFmt w:val="lowerLetter"/>
      <w:lvlText w:val="%8."/>
      <w:lvlJc w:val="left"/>
      <w:pPr>
        <w:tabs>
          <w:tab w:val="left" w:pos="284"/>
          <w:tab w:val="left" w:pos="709"/>
        </w:tabs>
        <w:ind w:left="4898" w:hanging="348"/>
      </w:pPr>
      <w:rPr>
        <w:rFonts w:hAnsi="Arial Unicode MS"/>
        <w:caps w:val="0"/>
        <w:smallCaps w:val="0"/>
        <w:strike w:val="0"/>
        <w:dstrike w:val="0"/>
        <w:outline w:val="0"/>
        <w:emboss w:val="0"/>
        <w:imprint w:val="0"/>
        <w:spacing w:val="0"/>
        <w:w w:val="100"/>
        <w:kern w:val="0"/>
        <w:position w:val="0"/>
        <w:highlight w:val="none"/>
        <w:vertAlign w:val="baseline"/>
      </w:rPr>
    </w:lvl>
    <w:lvl w:ilvl="8" w:tplc="8E281D50">
      <w:start w:val="1"/>
      <w:numFmt w:val="lowerRoman"/>
      <w:lvlText w:val="%9."/>
      <w:lvlJc w:val="left"/>
      <w:pPr>
        <w:tabs>
          <w:tab w:val="left" w:pos="284"/>
          <w:tab w:val="left" w:pos="709"/>
        </w:tabs>
        <w:ind w:left="5618" w:hanging="2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8E140ED"/>
    <w:multiLevelType w:val="multilevel"/>
    <w:tmpl w:val="F978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FD7277"/>
    <w:multiLevelType w:val="hybridMultilevel"/>
    <w:tmpl w:val="B47808AC"/>
    <w:numStyleLink w:val="Estiloimportado3"/>
  </w:abstractNum>
  <w:abstractNum w:abstractNumId="4" w15:restartNumberingAfterBreak="0">
    <w:nsid w:val="0FB94E51"/>
    <w:multiLevelType w:val="hybridMultilevel"/>
    <w:tmpl w:val="A320B4B0"/>
    <w:lvl w:ilvl="0" w:tplc="0C0A0005">
      <w:start w:val="1"/>
      <w:numFmt w:val="bullet"/>
      <w:lvlText w:val=""/>
      <w:lvlJc w:val="left"/>
      <w:pPr>
        <w:ind w:left="720" w:hanging="360"/>
      </w:pPr>
      <w:rPr>
        <w:rFonts w:ascii="Wingdings" w:hAnsi="Wingdings" w:hint="default"/>
      </w:rPr>
    </w:lvl>
    <w:lvl w:ilvl="1" w:tplc="DFC07140">
      <w:start w:val="1"/>
      <w:numFmt w:val="bullet"/>
      <w:lvlText w:val="-"/>
      <w:lvlJc w:val="left"/>
      <w:pPr>
        <w:ind w:left="1440" w:hanging="360"/>
      </w:pPr>
      <w:rPr>
        <w:rFonts w:ascii="Verdana" w:hAnsi="Verdana"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8B286F"/>
    <w:multiLevelType w:val="hybridMultilevel"/>
    <w:tmpl w:val="24B21ECA"/>
    <w:lvl w:ilvl="0" w:tplc="C980CCF4">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6F590D"/>
    <w:multiLevelType w:val="hybridMultilevel"/>
    <w:tmpl w:val="29FE6C8A"/>
    <w:lvl w:ilvl="0" w:tplc="03BCB194">
      <w:start w:val="1"/>
      <w:numFmt w:val="bullet"/>
      <w:pStyle w:val="Listavistosa-nfasis11"/>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31422DD"/>
    <w:multiLevelType w:val="multilevel"/>
    <w:tmpl w:val="3F0E4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032641"/>
    <w:multiLevelType w:val="hybridMultilevel"/>
    <w:tmpl w:val="25A695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95E4F90"/>
    <w:multiLevelType w:val="hybridMultilevel"/>
    <w:tmpl w:val="2A8EF82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BFB2BB2"/>
    <w:multiLevelType w:val="hybridMultilevel"/>
    <w:tmpl w:val="FFB42266"/>
    <w:styleLink w:val="Estiloimportado2"/>
    <w:lvl w:ilvl="0" w:tplc="0BD2E668">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CCFEDBEE">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C128C5F2">
      <w:start w:val="1"/>
      <w:numFmt w:val="lowerRoman"/>
      <w:lvlText w:val="%3."/>
      <w:lvlJc w:val="left"/>
      <w:pPr>
        <w:ind w:left="1724"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4A725910">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3620F4B8">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DEBC77A2">
      <w:start w:val="1"/>
      <w:numFmt w:val="lowerRoman"/>
      <w:lvlText w:val="%6."/>
      <w:lvlJc w:val="left"/>
      <w:pPr>
        <w:ind w:left="3884"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0D70021C">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5050A78E">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8D7EAEDE">
      <w:start w:val="1"/>
      <w:numFmt w:val="lowerRoman"/>
      <w:lvlText w:val="%9."/>
      <w:lvlJc w:val="left"/>
      <w:pPr>
        <w:ind w:left="6044"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0407F2B"/>
    <w:multiLevelType w:val="hybridMultilevel"/>
    <w:tmpl w:val="83F27DFA"/>
    <w:lvl w:ilvl="0" w:tplc="3EFA708E">
      <w:start w:val="2"/>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2" w15:restartNumberingAfterBreak="0">
    <w:nsid w:val="219B5D0E"/>
    <w:multiLevelType w:val="hybridMultilevel"/>
    <w:tmpl w:val="4D1A3ADC"/>
    <w:lvl w:ilvl="0" w:tplc="5A98CC46">
      <w:numFmt w:val="bullet"/>
      <w:lvlText w:val="-"/>
      <w:lvlJc w:val="left"/>
      <w:pPr>
        <w:ind w:left="927" w:hanging="360"/>
      </w:pPr>
      <w:rPr>
        <w:rFonts w:ascii="Arial" w:eastAsia="Times New Roman"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3" w15:restartNumberingAfterBreak="0">
    <w:nsid w:val="2F5B6339"/>
    <w:multiLevelType w:val="hybridMultilevel"/>
    <w:tmpl w:val="30ACB7D2"/>
    <w:numStyleLink w:val="Estiloimportado4"/>
  </w:abstractNum>
  <w:abstractNum w:abstractNumId="14" w15:restartNumberingAfterBreak="0">
    <w:nsid w:val="33BF5E77"/>
    <w:multiLevelType w:val="hybridMultilevel"/>
    <w:tmpl w:val="8214DE0E"/>
    <w:lvl w:ilvl="0" w:tplc="0C0A0005">
      <w:start w:val="1"/>
      <w:numFmt w:val="bullet"/>
      <w:lvlText w:val=""/>
      <w:lvlJc w:val="left"/>
      <w:pPr>
        <w:ind w:left="720" w:hanging="360"/>
      </w:pPr>
      <w:rPr>
        <w:rFonts w:ascii="Wingdings" w:hAnsi="Wingdings" w:hint="default"/>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38C35C94"/>
    <w:multiLevelType w:val="hybridMultilevel"/>
    <w:tmpl w:val="B47808AC"/>
    <w:styleLink w:val="Estiloimportado3"/>
    <w:lvl w:ilvl="0" w:tplc="F53E129E">
      <w:start w:val="1"/>
      <w:numFmt w:val="decimal"/>
      <w:lvlText w:val="%1."/>
      <w:lvlJc w:val="left"/>
      <w:pPr>
        <w:tabs>
          <w:tab w:val="num" w:pos="709"/>
        </w:tabs>
        <w:ind w:left="283" w:firstLine="143"/>
      </w:pPr>
      <w:rPr>
        <w:rFonts w:hAnsi="Arial Unicode MS"/>
        <w:caps w:val="0"/>
        <w:smallCaps w:val="0"/>
        <w:strike w:val="0"/>
        <w:dstrike w:val="0"/>
        <w:outline w:val="0"/>
        <w:emboss w:val="0"/>
        <w:imprint w:val="0"/>
        <w:spacing w:val="0"/>
        <w:w w:val="100"/>
        <w:kern w:val="0"/>
        <w:position w:val="0"/>
        <w:highlight w:val="none"/>
        <w:vertAlign w:val="baseline"/>
      </w:rPr>
    </w:lvl>
    <w:lvl w:ilvl="1" w:tplc="A94436EC">
      <w:start w:val="1"/>
      <w:numFmt w:val="lowerLetter"/>
      <w:lvlText w:val="%2."/>
      <w:lvlJc w:val="left"/>
      <w:pPr>
        <w:tabs>
          <w:tab w:val="left" w:pos="709"/>
          <w:tab w:val="num" w:pos="1146"/>
        </w:tabs>
        <w:ind w:left="720" w:firstLine="154"/>
      </w:pPr>
      <w:rPr>
        <w:rFonts w:hAnsi="Arial Unicode MS"/>
        <w:caps w:val="0"/>
        <w:smallCaps w:val="0"/>
        <w:strike w:val="0"/>
        <w:dstrike w:val="0"/>
        <w:outline w:val="0"/>
        <w:emboss w:val="0"/>
        <w:imprint w:val="0"/>
        <w:spacing w:val="0"/>
        <w:w w:val="100"/>
        <w:kern w:val="0"/>
        <w:position w:val="0"/>
        <w:highlight w:val="none"/>
        <w:vertAlign w:val="baseline"/>
      </w:rPr>
    </w:lvl>
    <w:lvl w:ilvl="2" w:tplc="4BD8FC4C">
      <w:start w:val="1"/>
      <w:numFmt w:val="lowerRoman"/>
      <w:lvlText w:val="%3."/>
      <w:lvlJc w:val="left"/>
      <w:pPr>
        <w:tabs>
          <w:tab w:val="left" w:pos="709"/>
          <w:tab w:val="num" w:pos="1866"/>
        </w:tabs>
        <w:ind w:left="1440" w:firstLine="223"/>
      </w:pPr>
      <w:rPr>
        <w:rFonts w:hAnsi="Arial Unicode MS"/>
        <w:caps w:val="0"/>
        <w:smallCaps w:val="0"/>
        <w:strike w:val="0"/>
        <w:dstrike w:val="0"/>
        <w:outline w:val="0"/>
        <w:emboss w:val="0"/>
        <w:imprint w:val="0"/>
        <w:spacing w:val="0"/>
        <w:w w:val="100"/>
        <w:kern w:val="0"/>
        <w:position w:val="0"/>
        <w:highlight w:val="none"/>
        <w:vertAlign w:val="baseline"/>
      </w:rPr>
    </w:lvl>
    <w:lvl w:ilvl="3" w:tplc="A1142D08">
      <w:start w:val="1"/>
      <w:numFmt w:val="decimal"/>
      <w:lvlText w:val="%4."/>
      <w:lvlJc w:val="left"/>
      <w:pPr>
        <w:tabs>
          <w:tab w:val="left" w:pos="709"/>
          <w:tab w:val="num" w:pos="2586"/>
        </w:tabs>
        <w:ind w:left="2160" w:firstLine="176"/>
      </w:pPr>
      <w:rPr>
        <w:rFonts w:hAnsi="Arial Unicode MS"/>
        <w:caps w:val="0"/>
        <w:smallCaps w:val="0"/>
        <w:strike w:val="0"/>
        <w:dstrike w:val="0"/>
        <w:outline w:val="0"/>
        <w:emboss w:val="0"/>
        <w:imprint w:val="0"/>
        <w:spacing w:val="0"/>
        <w:w w:val="100"/>
        <w:kern w:val="0"/>
        <w:position w:val="0"/>
        <w:highlight w:val="none"/>
        <w:vertAlign w:val="baseline"/>
      </w:rPr>
    </w:lvl>
    <w:lvl w:ilvl="4" w:tplc="1B200AB2">
      <w:start w:val="1"/>
      <w:numFmt w:val="lowerLetter"/>
      <w:lvlText w:val="%5."/>
      <w:lvlJc w:val="left"/>
      <w:pPr>
        <w:tabs>
          <w:tab w:val="left" w:pos="709"/>
          <w:tab w:val="num" w:pos="3306"/>
        </w:tabs>
        <w:ind w:left="2880" w:firstLine="187"/>
      </w:pPr>
      <w:rPr>
        <w:rFonts w:hAnsi="Arial Unicode MS"/>
        <w:caps w:val="0"/>
        <w:smallCaps w:val="0"/>
        <w:strike w:val="0"/>
        <w:dstrike w:val="0"/>
        <w:outline w:val="0"/>
        <w:emboss w:val="0"/>
        <w:imprint w:val="0"/>
        <w:spacing w:val="0"/>
        <w:w w:val="100"/>
        <w:kern w:val="0"/>
        <w:position w:val="0"/>
        <w:highlight w:val="none"/>
        <w:vertAlign w:val="baseline"/>
      </w:rPr>
    </w:lvl>
    <w:lvl w:ilvl="5" w:tplc="AB84983E">
      <w:start w:val="1"/>
      <w:numFmt w:val="lowerRoman"/>
      <w:suff w:val="nothing"/>
      <w:lvlText w:val="%6."/>
      <w:lvlJc w:val="left"/>
      <w:pPr>
        <w:tabs>
          <w:tab w:val="left" w:pos="709"/>
        </w:tabs>
        <w:ind w:left="3600" w:firstLine="304"/>
      </w:pPr>
      <w:rPr>
        <w:rFonts w:hAnsi="Arial Unicode MS"/>
        <w:caps w:val="0"/>
        <w:smallCaps w:val="0"/>
        <w:strike w:val="0"/>
        <w:dstrike w:val="0"/>
        <w:outline w:val="0"/>
        <w:emboss w:val="0"/>
        <w:imprint w:val="0"/>
        <w:spacing w:val="0"/>
        <w:w w:val="100"/>
        <w:kern w:val="0"/>
        <w:position w:val="0"/>
        <w:highlight w:val="none"/>
        <w:vertAlign w:val="baseline"/>
      </w:rPr>
    </w:lvl>
    <w:lvl w:ilvl="6" w:tplc="1AD0F31A">
      <w:start w:val="1"/>
      <w:numFmt w:val="decimal"/>
      <w:lvlText w:val="%7."/>
      <w:lvlJc w:val="left"/>
      <w:pPr>
        <w:tabs>
          <w:tab w:val="left" w:pos="709"/>
          <w:tab w:val="num" w:pos="4746"/>
        </w:tabs>
        <w:ind w:left="4320" w:firstLine="209"/>
      </w:pPr>
      <w:rPr>
        <w:rFonts w:hAnsi="Arial Unicode MS"/>
        <w:caps w:val="0"/>
        <w:smallCaps w:val="0"/>
        <w:strike w:val="0"/>
        <w:dstrike w:val="0"/>
        <w:outline w:val="0"/>
        <w:emboss w:val="0"/>
        <w:imprint w:val="0"/>
        <w:spacing w:val="0"/>
        <w:w w:val="100"/>
        <w:kern w:val="0"/>
        <w:position w:val="0"/>
        <w:highlight w:val="none"/>
        <w:vertAlign w:val="baseline"/>
      </w:rPr>
    </w:lvl>
    <w:lvl w:ilvl="7" w:tplc="E69A4A20">
      <w:start w:val="1"/>
      <w:numFmt w:val="lowerLetter"/>
      <w:lvlText w:val="%8."/>
      <w:lvlJc w:val="left"/>
      <w:pPr>
        <w:tabs>
          <w:tab w:val="left" w:pos="709"/>
          <w:tab w:val="num" w:pos="5466"/>
        </w:tabs>
        <w:ind w:left="5040" w:firstLine="220"/>
      </w:pPr>
      <w:rPr>
        <w:rFonts w:hAnsi="Arial Unicode MS"/>
        <w:caps w:val="0"/>
        <w:smallCaps w:val="0"/>
        <w:strike w:val="0"/>
        <w:dstrike w:val="0"/>
        <w:outline w:val="0"/>
        <w:emboss w:val="0"/>
        <w:imprint w:val="0"/>
        <w:spacing w:val="0"/>
        <w:w w:val="100"/>
        <w:kern w:val="0"/>
        <w:position w:val="0"/>
        <w:highlight w:val="none"/>
        <w:vertAlign w:val="baseline"/>
      </w:rPr>
    </w:lvl>
    <w:lvl w:ilvl="8" w:tplc="0428EDAC">
      <w:start w:val="1"/>
      <w:numFmt w:val="lowerRoman"/>
      <w:suff w:val="nothing"/>
      <w:lvlText w:val="%9."/>
      <w:lvlJc w:val="left"/>
      <w:pPr>
        <w:tabs>
          <w:tab w:val="left" w:pos="709"/>
        </w:tabs>
        <w:ind w:left="5760" w:firstLine="3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FD80CCD"/>
    <w:multiLevelType w:val="hybridMultilevel"/>
    <w:tmpl w:val="7F2AD1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8053650"/>
    <w:multiLevelType w:val="multilevel"/>
    <w:tmpl w:val="C52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6F646F"/>
    <w:multiLevelType w:val="hybridMultilevel"/>
    <w:tmpl w:val="96E0A2C6"/>
    <w:lvl w:ilvl="0" w:tplc="9DB493C0">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9" w15:restartNumberingAfterBreak="0">
    <w:nsid w:val="4AD1024E"/>
    <w:multiLevelType w:val="hybridMultilevel"/>
    <w:tmpl w:val="0A9A08EC"/>
    <w:lvl w:ilvl="0" w:tplc="89A856D8">
      <w:start w:val="10"/>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0" w15:restartNumberingAfterBreak="0">
    <w:nsid w:val="51171FAC"/>
    <w:multiLevelType w:val="hybridMultilevel"/>
    <w:tmpl w:val="7FF0954C"/>
    <w:lvl w:ilvl="0" w:tplc="A0DCA892">
      <w:start w:val="5"/>
      <w:numFmt w:val="bullet"/>
      <w:lvlText w:val="-"/>
      <w:lvlJc w:val="left"/>
      <w:pPr>
        <w:ind w:left="927" w:hanging="360"/>
      </w:pPr>
      <w:rPr>
        <w:rFonts w:ascii="Arial" w:eastAsia="Times New Roman"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1" w15:restartNumberingAfterBreak="0">
    <w:nsid w:val="55486F02"/>
    <w:multiLevelType w:val="hybridMultilevel"/>
    <w:tmpl w:val="83F27DFA"/>
    <w:lvl w:ilvl="0" w:tplc="3EFA708E">
      <w:start w:val="2"/>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2" w15:restartNumberingAfterBreak="0">
    <w:nsid w:val="56A71BE7"/>
    <w:multiLevelType w:val="hybridMultilevel"/>
    <w:tmpl w:val="3A7296CC"/>
    <w:styleLink w:val="Estiloimportado8"/>
    <w:lvl w:ilvl="0" w:tplc="AA9A875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1F408F6">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B84D976">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A8A105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228D7AC">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D02CE8A">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248CAF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A36498E">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8BACAC6">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9526C74"/>
    <w:multiLevelType w:val="hybridMultilevel"/>
    <w:tmpl w:val="FDA6732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4" w15:restartNumberingAfterBreak="0">
    <w:nsid w:val="5ACA326A"/>
    <w:multiLevelType w:val="hybridMultilevel"/>
    <w:tmpl w:val="65C0EB74"/>
    <w:lvl w:ilvl="0" w:tplc="044C4A22">
      <w:start w:val="13"/>
      <w:numFmt w:val="bullet"/>
      <w:lvlText w:val="-"/>
      <w:lvlJc w:val="left"/>
      <w:pPr>
        <w:ind w:left="927" w:hanging="360"/>
      </w:pPr>
      <w:rPr>
        <w:rFonts w:ascii="Arial" w:eastAsia="Arial Unicode MS"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5" w15:restartNumberingAfterBreak="0">
    <w:nsid w:val="5E093DCA"/>
    <w:multiLevelType w:val="hybridMultilevel"/>
    <w:tmpl w:val="45843080"/>
    <w:styleLink w:val="Estiloimportado5"/>
    <w:lvl w:ilvl="0" w:tplc="16680EAA">
      <w:start w:val="1"/>
      <w:numFmt w:val="lowerLetter"/>
      <w:lvlText w:val="%1)"/>
      <w:lvlJc w:val="left"/>
      <w:pPr>
        <w:tabs>
          <w:tab w:val="num" w:pos="70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3283506">
      <w:start w:val="1"/>
      <w:numFmt w:val="lowerLetter"/>
      <w:lvlText w:val="%2."/>
      <w:lvlJc w:val="left"/>
      <w:pPr>
        <w:tabs>
          <w:tab w:val="left" w:pos="709"/>
          <w:tab w:val="num" w:pos="1418"/>
        </w:tabs>
        <w:ind w:left="1429" w:hanging="349"/>
      </w:pPr>
      <w:rPr>
        <w:rFonts w:hAnsi="Arial Unicode MS"/>
        <w:caps w:val="0"/>
        <w:smallCaps w:val="0"/>
        <w:strike w:val="0"/>
        <w:dstrike w:val="0"/>
        <w:outline w:val="0"/>
        <w:emboss w:val="0"/>
        <w:imprint w:val="0"/>
        <w:spacing w:val="0"/>
        <w:w w:val="100"/>
        <w:kern w:val="0"/>
        <w:position w:val="0"/>
        <w:highlight w:val="none"/>
        <w:vertAlign w:val="baseline"/>
      </w:rPr>
    </w:lvl>
    <w:lvl w:ilvl="2" w:tplc="B6A0C144">
      <w:start w:val="1"/>
      <w:numFmt w:val="lowerRoman"/>
      <w:lvlText w:val="%3."/>
      <w:lvlJc w:val="left"/>
      <w:pPr>
        <w:tabs>
          <w:tab w:val="left" w:pos="709"/>
          <w:tab w:val="num" w:pos="2127"/>
        </w:tabs>
        <w:ind w:left="2138"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E6F4C600">
      <w:start w:val="1"/>
      <w:numFmt w:val="decimal"/>
      <w:lvlText w:val="%4."/>
      <w:lvlJc w:val="left"/>
      <w:pPr>
        <w:tabs>
          <w:tab w:val="left" w:pos="709"/>
          <w:tab w:val="num" w:pos="2836"/>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6DA02F48">
      <w:start w:val="1"/>
      <w:numFmt w:val="lowerLetter"/>
      <w:lvlText w:val="%5."/>
      <w:lvlJc w:val="left"/>
      <w:pPr>
        <w:tabs>
          <w:tab w:val="left" w:pos="709"/>
          <w:tab w:val="num" w:pos="3545"/>
        </w:tabs>
        <w:ind w:left="355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5E10054A">
      <w:start w:val="1"/>
      <w:numFmt w:val="lowerRoman"/>
      <w:lvlText w:val="%6."/>
      <w:lvlJc w:val="left"/>
      <w:pPr>
        <w:tabs>
          <w:tab w:val="left" w:pos="709"/>
          <w:tab w:val="num" w:pos="4254"/>
        </w:tabs>
        <w:ind w:left="4265" w:hanging="247"/>
      </w:pPr>
      <w:rPr>
        <w:rFonts w:hAnsi="Arial Unicode MS"/>
        <w:caps w:val="0"/>
        <w:smallCaps w:val="0"/>
        <w:strike w:val="0"/>
        <w:dstrike w:val="0"/>
        <w:outline w:val="0"/>
        <w:emboss w:val="0"/>
        <w:imprint w:val="0"/>
        <w:spacing w:val="0"/>
        <w:w w:val="100"/>
        <w:kern w:val="0"/>
        <w:position w:val="0"/>
        <w:highlight w:val="none"/>
        <w:vertAlign w:val="baseline"/>
      </w:rPr>
    </w:lvl>
    <w:lvl w:ilvl="6" w:tplc="3FE4A32A">
      <w:start w:val="1"/>
      <w:numFmt w:val="decimal"/>
      <w:lvlText w:val="%7."/>
      <w:lvlJc w:val="left"/>
      <w:pPr>
        <w:tabs>
          <w:tab w:val="left" w:pos="709"/>
          <w:tab w:val="num" w:pos="4963"/>
        </w:tabs>
        <w:ind w:left="4974"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10A4E33C">
      <w:start w:val="1"/>
      <w:numFmt w:val="lowerLetter"/>
      <w:lvlText w:val="%8."/>
      <w:lvlJc w:val="left"/>
      <w:pPr>
        <w:tabs>
          <w:tab w:val="left" w:pos="709"/>
          <w:tab w:val="num" w:pos="5672"/>
        </w:tabs>
        <w:ind w:left="568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FE36063C">
      <w:start w:val="1"/>
      <w:numFmt w:val="lowerRoman"/>
      <w:lvlText w:val="%9."/>
      <w:lvlJc w:val="left"/>
      <w:pPr>
        <w:tabs>
          <w:tab w:val="left" w:pos="709"/>
          <w:tab w:val="num" w:pos="6381"/>
        </w:tabs>
        <w:ind w:left="6392"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00B5407"/>
    <w:multiLevelType w:val="hybridMultilevel"/>
    <w:tmpl w:val="95B6F2DC"/>
    <w:styleLink w:val="Estiloimportado1"/>
    <w:lvl w:ilvl="0" w:tplc="8E9A3CD8">
      <w:start w:val="1"/>
      <w:numFmt w:val="lowerLetter"/>
      <w:suff w:val="nothing"/>
      <w:lvlText w:val="%1)"/>
      <w:lvlJc w:val="left"/>
      <w:pPr>
        <w:ind w:left="90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6627B60">
      <w:start w:val="1"/>
      <w:numFmt w:val="lowerLetter"/>
      <w:suff w:val="nothing"/>
      <w:lvlText w:val="%2."/>
      <w:lvlJc w:val="left"/>
      <w:pPr>
        <w:ind w:left="162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838D586">
      <w:start w:val="1"/>
      <w:numFmt w:val="lowerRoman"/>
      <w:lvlText w:val="%3."/>
      <w:lvlJc w:val="left"/>
      <w:pPr>
        <w:tabs>
          <w:tab w:val="num" w:pos="2341"/>
        </w:tabs>
        <w:ind w:left="2579" w:hanging="540"/>
      </w:pPr>
      <w:rPr>
        <w:rFonts w:hAnsi="Arial Unicode MS"/>
        <w:caps w:val="0"/>
        <w:smallCaps w:val="0"/>
        <w:strike w:val="0"/>
        <w:dstrike w:val="0"/>
        <w:outline w:val="0"/>
        <w:emboss w:val="0"/>
        <w:imprint w:val="0"/>
        <w:spacing w:val="0"/>
        <w:w w:val="100"/>
        <w:kern w:val="0"/>
        <w:position w:val="0"/>
        <w:highlight w:val="none"/>
        <w:vertAlign w:val="baseline"/>
      </w:rPr>
    </w:lvl>
    <w:lvl w:ilvl="3" w:tplc="29283DAE">
      <w:start w:val="1"/>
      <w:numFmt w:val="decimal"/>
      <w:suff w:val="nothing"/>
      <w:lvlText w:val="%4."/>
      <w:lvlJc w:val="left"/>
      <w:pPr>
        <w:ind w:left="306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5013CC">
      <w:start w:val="1"/>
      <w:numFmt w:val="lowerLetter"/>
      <w:suff w:val="nothing"/>
      <w:lvlText w:val="%5."/>
      <w:lvlJc w:val="left"/>
      <w:pPr>
        <w:ind w:left="378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EA4A5EE">
      <w:start w:val="1"/>
      <w:numFmt w:val="lowerRoman"/>
      <w:lvlText w:val="%6."/>
      <w:lvlJc w:val="left"/>
      <w:pPr>
        <w:tabs>
          <w:tab w:val="num" w:pos="4501"/>
        </w:tabs>
        <w:ind w:left="4739" w:hanging="540"/>
      </w:pPr>
      <w:rPr>
        <w:rFonts w:hAnsi="Arial Unicode MS"/>
        <w:caps w:val="0"/>
        <w:smallCaps w:val="0"/>
        <w:strike w:val="0"/>
        <w:dstrike w:val="0"/>
        <w:outline w:val="0"/>
        <w:emboss w:val="0"/>
        <w:imprint w:val="0"/>
        <w:spacing w:val="0"/>
        <w:w w:val="100"/>
        <w:kern w:val="0"/>
        <w:position w:val="0"/>
        <w:highlight w:val="none"/>
        <w:vertAlign w:val="baseline"/>
      </w:rPr>
    </w:lvl>
    <w:lvl w:ilvl="6" w:tplc="115E942E">
      <w:start w:val="1"/>
      <w:numFmt w:val="decimal"/>
      <w:lvlText w:val="%7."/>
      <w:lvlJc w:val="left"/>
      <w:pPr>
        <w:tabs>
          <w:tab w:val="num" w:pos="5221"/>
        </w:tabs>
        <w:ind w:left="5459" w:hanging="598"/>
      </w:pPr>
      <w:rPr>
        <w:rFonts w:hAnsi="Arial Unicode MS"/>
        <w:caps w:val="0"/>
        <w:smallCaps w:val="0"/>
        <w:strike w:val="0"/>
        <w:dstrike w:val="0"/>
        <w:outline w:val="0"/>
        <w:emboss w:val="0"/>
        <w:imprint w:val="0"/>
        <w:spacing w:val="0"/>
        <w:w w:val="100"/>
        <w:kern w:val="0"/>
        <w:position w:val="0"/>
        <w:highlight w:val="none"/>
        <w:vertAlign w:val="baseline"/>
      </w:rPr>
    </w:lvl>
    <w:lvl w:ilvl="7" w:tplc="42CAC0E2">
      <w:start w:val="1"/>
      <w:numFmt w:val="lowerLetter"/>
      <w:lvlText w:val="%8."/>
      <w:lvlJc w:val="left"/>
      <w:pPr>
        <w:tabs>
          <w:tab w:val="num" w:pos="5941"/>
        </w:tabs>
        <w:ind w:left="6179" w:hanging="598"/>
      </w:pPr>
      <w:rPr>
        <w:rFonts w:hAnsi="Arial Unicode MS"/>
        <w:caps w:val="0"/>
        <w:smallCaps w:val="0"/>
        <w:strike w:val="0"/>
        <w:dstrike w:val="0"/>
        <w:outline w:val="0"/>
        <w:emboss w:val="0"/>
        <w:imprint w:val="0"/>
        <w:spacing w:val="0"/>
        <w:w w:val="100"/>
        <w:kern w:val="0"/>
        <w:position w:val="0"/>
        <w:highlight w:val="none"/>
        <w:vertAlign w:val="baseline"/>
      </w:rPr>
    </w:lvl>
    <w:lvl w:ilvl="8" w:tplc="4F4CA402">
      <w:start w:val="1"/>
      <w:numFmt w:val="lowerRoman"/>
      <w:lvlText w:val="%9."/>
      <w:lvlJc w:val="left"/>
      <w:pPr>
        <w:tabs>
          <w:tab w:val="num" w:pos="6661"/>
        </w:tabs>
        <w:ind w:left="6899" w:hanging="5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07C523D"/>
    <w:multiLevelType w:val="hybridMultilevel"/>
    <w:tmpl w:val="80E44694"/>
    <w:styleLink w:val="Estiloimportado6"/>
    <w:lvl w:ilvl="0" w:tplc="285C9A1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2E5418">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FC2E58A">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B6C2DB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D4683D6">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AAEB3C0">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00CF6B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48A6F14">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56A7390">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14E2FBE"/>
    <w:multiLevelType w:val="hybridMultilevel"/>
    <w:tmpl w:val="6C14CA7C"/>
    <w:styleLink w:val="Estiloimportado7"/>
    <w:lvl w:ilvl="0" w:tplc="7F3C8D92">
      <w:start w:val="1"/>
      <w:numFmt w:val="lowerLetter"/>
      <w:lvlText w:val="%1)"/>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15CE67A">
      <w:start w:val="1"/>
      <w:numFmt w:val="lowerLetter"/>
      <w:lvlText w:val="%2."/>
      <w:lvlJc w:val="left"/>
      <w:pPr>
        <w:ind w:left="178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55280B4">
      <w:start w:val="1"/>
      <w:numFmt w:val="lowerRoman"/>
      <w:lvlText w:val="%3."/>
      <w:lvlJc w:val="left"/>
      <w:pPr>
        <w:ind w:left="2509"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036350A">
      <w:start w:val="1"/>
      <w:numFmt w:val="decimal"/>
      <w:lvlText w:val="%4."/>
      <w:lvlJc w:val="left"/>
      <w:pPr>
        <w:ind w:left="322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46CBB02">
      <w:start w:val="1"/>
      <w:numFmt w:val="lowerLetter"/>
      <w:lvlText w:val="%5."/>
      <w:lvlJc w:val="left"/>
      <w:pPr>
        <w:ind w:left="394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C9405BA">
      <w:start w:val="1"/>
      <w:numFmt w:val="lowerRoman"/>
      <w:lvlText w:val="%6."/>
      <w:lvlJc w:val="left"/>
      <w:pPr>
        <w:ind w:left="4669"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EC82AB8">
      <w:start w:val="1"/>
      <w:numFmt w:val="decimal"/>
      <w:lvlText w:val="%7."/>
      <w:lvlJc w:val="left"/>
      <w:pPr>
        <w:ind w:left="538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5F8057E">
      <w:start w:val="1"/>
      <w:numFmt w:val="lowerLetter"/>
      <w:lvlText w:val="%8."/>
      <w:lvlJc w:val="left"/>
      <w:pPr>
        <w:ind w:left="610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996E98C">
      <w:start w:val="1"/>
      <w:numFmt w:val="lowerRoman"/>
      <w:lvlText w:val="%9."/>
      <w:lvlJc w:val="left"/>
      <w:pPr>
        <w:ind w:left="6829"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4491887"/>
    <w:multiLevelType w:val="hybridMultilevel"/>
    <w:tmpl w:val="A8BCA65A"/>
    <w:lvl w:ilvl="0" w:tplc="0C0A0005">
      <w:start w:val="1"/>
      <w:numFmt w:val="bullet"/>
      <w:lvlText w:val=""/>
      <w:lvlJc w:val="left"/>
      <w:pPr>
        <w:ind w:left="720" w:hanging="360"/>
      </w:pPr>
      <w:rPr>
        <w:rFonts w:ascii="Wingdings" w:hAnsi="Wingdings" w:hint="default"/>
      </w:rPr>
    </w:lvl>
    <w:lvl w:ilvl="1" w:tplc="0C0A0005">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52D4ACF"/>
    <w:multiLevelType w:val="hybridMultilevel"/>
    <w:tmpl w:val="58FE5D16"/>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1" w15:restartNumberingAfterBreak="0">
    <w:nsid w:val="69AA7369"/>
    <w:multiLevelType w:val="hybridMultilevel"/>
    <w:tmpl w:val="95B6F2DC"/>
    <w:numStyleLink w:val="Estiloimportado1"/>
  </w:abstractNum>
  <w:abstractNum w:abstractNumId="32" w15:restartNumberingAfterBreak="0">
    <w:nsid w:val="6E157880"/>
    <w:multiLevelType w:val="hybridMultilevel"/>
    <w:tmpl w:val="B134A6F6"/>
    <w:lvl w:ilvl="0" w:tplc="3AD210A4">
      <w:start w:val="4"/>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47163EF"/>
    <w:multiLevelType w:val="hybridMultilevel"/>
    <w:tmpl w:val="AE28CD74"/>
    <w:lvl w:ilvl="0" w:tplc="33525EC2">
      <w:start w:val="10"/>
      <w:numFmt w:val="bullet"/>
      <w:lvlText w:val="-"/>
      <w:lvlJc w:val="left"/>
      <w:pPr>
        <w:ind w:left="1494" w:hanging="360"/>
      </w:pPr>
      <w:rPr>
        <w:rFonts w:ascii="Arial" w:eastAsia="Calibri" w:hAnsi="Arial" w:cs="Aria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34" w15:restartNumberingAfterBreak="0">
    <w:nsid w:val="797B3A85"/>
    <w:multiLevelType w:val="hybridMultilevel"/>
    <w:tmpl w:val="6C14CA7C"/>
    <w:numStyleLink w:val="Estiloimportado7"/>
  </w:abstractNum>
  <w:abstractNum w:abstractNumId="35" w15:restartNumberingAfterBreak="0">
    <w:nsid w:val="7BC47384"/>
    <w:multiLevelType w:val="hybridMultilevel"/>
    <w:tmpl w:val="CF64A3F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F1B7C31"/>
    <w:multiLevelType w:val="hybridMultilevel"/>
    <w:tmpl w:val="706EC84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31"/>
  </w:num>
  <w:num w:numId="4">
    <w:abstractNumId w:val="10"/>
  </w:num>
  <w:num w:numId="5">
    <w:abstractNumId w:val="15"/>
  </w:num>
  <w:num w:numId="6">
    <w:abstractNumId w:val="3"/>
    <w:lvlOverride w:ilvl="0">
      <w:lvl w:ilvl="0" w:tplc="24F07C9C">
        <w:start w:val="1"/>
        <w:numFmt w:val="decimal"/>
        <w:suff w:val="nothing"/>
        <w:lvlText w:val="%1."/>
        <w:lvlJc w:val="left"/>
        <w:pPr>
          <w:tabs>
            <w:tab w:val="left" w:pos="709"/>
          </w:tabs>
          <w:ind w:left="425" w:hanging="1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896BAC4">
        <w:start w:val="1"/>
        <w:numFmt w:val="lowerLetter"/>
        <w:suff w:val="nothing"/>
        <w:lvlText w:val="%2."/>
        <w:lvlJc w:val="left"/>
        <w:pPr>
          <w:tabs>
            <w:tab w:val="left" w:pos="709"/>
          </w:tabs>
          <w:ind w:left="578" w:hanging="1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44860BE">
        <w:start w:val="1"/>
        <w:numFmt w:val="lowerRoman"/>
        <w:lvlText w:val="%3."/>
        <w:lvlJc w:val="left"/>
        <w:pPr>
          <w:tabs>
            <w:tab w:val="left" w:pos="709"/>
          </w:tabs>
          <w:ind w:left="1298" w:hanging="3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3BA727A">
        <w:start w:val="1"/>
        <w:numFmt w:val="decimal"/>
        <w:lvlText w:val="%4."/>
        <w:lvlJc w:val="left"/>
        <w:pPr>
          <w:tabs>
            <w:tab w:val="left" w:pos="709"/>
          </w:tabs>
          <w:ind w:left="2018" w:hanging="3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048EBD6">
        <w:start w:val="1"/>
        <w:numFmt w:val="lowerLetter"/>
        <w:lvlText w:val="%5."/>
        <w:lvlJc w:val="left"/>
        <w:pPr>
          <w:tabs>
            <w:tab w:val="left" w:pos="709"/>
          </w:tabs>
          <w:ind w:left="2738" w:hanging="3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3F234D0">
        <w:start w:val="1"/>
        <w:numFmt w:val="lowerRoman"/>
        <w:lvlText w:val="%6."/>
        <w:lvlJc w:val="left"/>
        <w:pPr>
          <w:tabs>
            <w:tab w:val="left" w:pos="709"/>
          </w:tabs>
          <w:ind w:left="3458"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88AACDA">
        <w:start w:val="1"/>
        <w:numFmt w:val="decimal"/>
        <w:lvlText w:val="%7."/>
        <w:lvlJc w:val="left"/>
        <w:pPr>
          <w:tabs>
            <w:tab w:val="left" w:pos="709"/>
          </w:tabs>
          <w:ind w:left="4178" w:hanging="3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D6A7238">
        <w:start w:val="1"/>
        <w:numFmt w:val="lowerLetter"/>
        <w:lvlText w:val="%8."/>
        <w:lvlJc w:val="left"/>
        <w:pPr>
          <w:tabs>
            <w:tab w:val="left" w:pos="709"/>
          </w:tabs>
          <w:ind w:left="4898"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BC8EBE8">
        <w:start w:val="1"/>
        <w:numFmt w:val="lowerRoman"/>
        <w:lvlText w:val="%9."/>
        <w:lvlJc w:val="left"/>
        <w:pPr>
          <w:tabs>
            <w:tab w:val="left" w:pos="709"/>
          </w:tabs>
          <w:ind w:left="5618" w:hanging="2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3"/>
    <w:lvlOverride w:ilvl="0">
      <w:lvl w:ilvl="0" w:tplc="24F07C9C">
        <w:start w:val="1"/>
        <w:numFmt w:val="decimal"/>
        <w:suff w:val="nothing"/>
        <w:lvlText w:val="%1."/>
        <w:lvlJc w:val="left"/>
        <w:pPr>
          <w:tabs>
            <w:tab w:val="left" w:pos="284"/>
            <w:tab w:val="left" w:pos="709"/>
          </w:tabs>
          <w:ind w:left="425" w:hanging="1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896BAC4">
        <w:start w:val="1"/>
        <w:numFmt w:val="lowerLetter"/>
        <w:suff w:val="nothing"/>
        <w:lvlText w:val="%2."/>
        <w:lvlJc w:val="left"/>
        <w:pPr>
          <w:tabs>
            <w:tab w:val="left" w:pos="284"/>
            <w:tab w:val="left" w:pos="709"/>
          </w:tabs>
          <w:ind w:left="578" w:hanging="1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44860BE">
        <w:start w:val="1"/>
        <w:numFmt w:val="lowerRoman"/>
        <w:lvlText w:val="%3."/>
        <w:lvlJc w:val="left"/>
        <w:pPr>
          <w:tabs>
            <w:tab w:val="left" w:pos="284"/>
            <w:tab w:val="left" w:pos="709"/>
          </w:tabs>
          <w:ind w:left="1298" w:hanging="3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3BA727A">
        <w:start w:val="1"/>
        <w:numFmt w:val="decimal"/>
        <w:lvlText w:val="%4."/>
        <w:lvlJc w:val="left"/>
        <w:pPr>
          <w:tabs>
            <w:tab w:val="left" w:pos="284"/>
            <w:tab w:val="left" w:pos="709"/>
          </w:tabs>
          <w:ind w:left="2018" w:hanging="3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048EBD6">
        <w:start w:val="1"/>
        <w:numFmt w:val="lowerLetter"/>
        <w:lvlText w:val="%5."/>
        <w:lvlJc w:val="left"/>
        <w:pPr>
          <w:tabs>
            <w:tab w:val="left" w:pos="284"/>
            <w:tab w:val="left" w:pos="709"/>
          </w:tabs>
          <w:ind w:left="2738" w:hanging="3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3F234D0">
        <w:start w:val="1"/>
        <w:numFmt w:val="lowerRoman"/>
        <w:lvlText w:val="%6."/>
        <w:lvlJc w:val="left"/>
        <w:pPr>
          <w:tabs>
            <w:tab w:val="left" w:pos="284"/>
            <w:tab w:val="left" w:pos="709"/>
          </w:tabs>
          <w:ind w:left="3458"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88AACDA">
        <w:start w:val="1"/>
        <w:numFmt w:val="decimal"/>
        <w:lvlText w:val="%7."/>
        <w:lvlJc w:val="left"/>
        <w:pPr>
          <w:tabs>
            <w:tab w:val="left" w:pos="284"/>
            <w:tab w:val="left" w:pos="709"/>
          </w:tabs>
          <w:ind w:left="4178" w:hanging="3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D6A7238">
        <w:start w:val="1"/>
        <w:numFmt w:val="lowerLetter"/>
        <w:lvlText w:val="%8."/>
        <w:lvlJc w:val="left"/>
        <w:pPr>
          <w:tabs>
            <w:tab w:val="left" w:pos="284"/>
            <w:tab w:val="left" w:pos="709"/>
          </w:tabs>
          <w:ind w:left="4898"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BC8EBE8">
        <w:start w:val="1"/>
        <w:numFmt w:val="lowerRoman"/>
        <w:lvlText w:val="%9."/>
        <w:lvlJc w:val="left"/>
        <w:pPr>
          <w:tabs>
            <w:tab w:val="left" w:pos="284"/>
            <w:tab w:val="left" w:pos="709"/>
          </w:tabs>
          <w:ind w:left="5618" w:hanging="2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
  </w:num>
  <w:num w:numId="9">
    <w:abstractNumId w:val="13"/>
  </w:num>
  <w:num w:numId="10">
    <w:abstractNumId w:val="25"/>
  </w:num>
  <w:num w:numId="11">
    <w:abstractNumId w:val="0"/>
  </w:num>
  <w:num w:numId="12">
    <w:abstractNumId w:val="27"/>
  </w:num>
  <w:num w:numId="13">
    <w:abstractNumId w:val="28"/>
  </w:num>
  <w:num w:numId="14">
    <w:abstractNumId w:val="34"/>
  </w:num>
  <w:num w:numId="15">
    <w:abstractNumId w:val="22"/>
  </w:num>
  <w:num w:numId="16">
    <w:abstractNumId w:val="32"/>
  </w:num>
  <w:num w:numId="17">
    <w:abstractNumId w:val="29"/>
  </w:num>
  <w:num w:numId="18">
    <w:abstractNumId w:val="14"/>
  </w:num>
  <w:num w:numId="19">
    <w:abstractNumId w:val="9"/>
  </w:num>
  <w:num w:numId="20">
    <w:abstractNumId w:val="35"/>
  </w:num>
  <w:num w:numId="21">
    <w:abstractNumId w:val="16"/>
  </w:num>
  <w:num w:numId="22">
    <w:abstractNumId w:val="36"/>
  </w:num>
  <w:num w:numId="23">
    <w:abstractNumId w:val="5"/>
  </w:num>
  <w:num w:numId="24">
    <w:abstractNumId w:val="11"/>
  </w:num>
  <w:num w:numId="25">
    <w:abstractNumId w:val="19"/>
  </w:num>
  <w:num w:numId="26">
    <w:abstractNumId w:val="20"/>
  </w:num>
  <w:num w:numId="27">
    <w:abstractNumId w:val="21"/>
  </w:num>
  <w:num w:numId="28">
    <w:abstractNumId w:val="23"/>
  </w:num>
  <w:num w:numId="29">
    <w:abstractNumId w:val="4"/>
  </w:num>
  <w:num w:numId="30">
    <w:abstractNumId w:val="2"/>
  </w:num>
  <w:num w:numId="31">
    <w:abstractNumId w:val="33"/>
  </w:num>
  <w:num w:numId="32">
    <w:abstractNumId w:val="18"/>
  </w:num>
  <w:num w:numId="33">
    <w:abstractNumId w:val="8"/>
  </w:num>
  <w:num w:numId="34">
    <w:abstractNumId w:val="24"/>
  </w:num>
  <w:num w:numId="35">
    <w:abstractNumId w:val="30"/>
  </w:num>
  <w:num w:numId="36">
    <w:abstractNumId w:val="17"/>
  </w:num>
  <w:num w:numId="37">
    <w:abstractNumId w:val="7"/>
  </w:num>
  <w:num w:numId="38">
    <w:abstractNumId w:val="12"/>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dor">
    <w15:presenceInfo w15:providerId="None" w15:userId="Administrad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09"/>
  <w:autoHyphenation/>
  <w:hyphenationZone w:val="425"/>
  <w:drawingGridHorizontalSpacing w:val="105"/>
  <w:drawingGridVerticalSpacing w:val="143"/>
  <w:displayHorizontalDrawingGridEvery w:val="0"/>
  <w:displayVerticalDrawingGridEvery w:val="0"/>
  <w:noPunctuationKerning/>
  <w:characterSpacingControl w:val="doNotCompress"/>
  <w:hdrShapeDefaults>
    <o:shapedefaults v:ext="edit" spidmax="285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952"/>
    <w:rsid w:val="0000207A"/>
    <w:rsid w:val="00004276"/>
    <w:rsid w:val="00007987"/>
    <w:rsid w:val="00007D84"/>
    <w:rsid w:val="00016C0E"/>
    <w:rsid w:val="0001762C"/>
    <w:rsid w:val="0002076F"/>
    <w:rsid w:val="00023236"/>
    <w:rsid w:val="000233A8"/>
    <w:rsid w:val="00026CAF"/>
    <w:rsid w:val="00027ABF"/>
    <w:rsid w:val="000336C5"/>
    <w:rsid w:val="00033F73"/>
    <w:rsid w:val="00035CB1"/>
    <w:rsid w:val="00040A57"/>
    <w:rsid w:val="00042598"/>
    <w:rsid w:val="00045BF9"/>
    <w:rsid w:val="00051BCC"/>
    <w:rsid w:val="0005593E"/>
    <w:rsid w:val="00056086"/>
    <w:rsid w:val="00057CDF"/>
    <w:rsid w:val="00060A5C"/>
    <w:rsid w:val="00062558"/>
    <w:rsid w:val="000639EC"/>
    <w:rsid w:val="0006600B"/>
    <w:rsid w:val="00070F38"/>
    <w:rsid w:val="0007226A"/>
    <w:rsid w:val="000729A2"/>
    <w:rsid w:val="00076B03"/>
    <w:rsid w:val="00076F99"/>
    <w:rsid w:val="000774D7"/>
    <w:rsid w:val="00084692"/>
    <w:rsid w:val="0008664F"/>
    <w:rsid w:val="00094338"/>
    <w:rsid w:val="00095F7E"/>
    <w:rsid w:val="000967E3"/>
    <w:rsid w:val="000A3A2B"/>
    <w:rsid w:val="000A65CA"/>
    <w:rsid w:val="000B20A0"/>
    <w:rsid w:val="000B7C9A"/>
    <w:rsid w:val="000C0F6B"/>
    <w:rsid w:val="000C1FCA"/>
    <w:rsid w:val="000C2DEF"/>
    <w:rsid w:val="000C67B4"/>
    <w:rsid w:val="000D4ABF"/>
    <w:rsid w:val="000E361D"/>
    <w:rsid w:val="000E3C4B"/>
    <w:rsid w:val="000E61C9"/>
    <w:rsid w:val="000F1ACB"/>
    <w:rsid w:val="000F2DAD"/>
    <w:rsid w:val="000F3993"/>
    <w:rsid w:val="000F7F86"/>
    <w:rsid w:val="00101C4A"/>
    <w:rsid w:val="00102258"/>
    <w:rsid w:val="001030EC"/>
    <w:rsid w:val="00105214"/>
    <w:rsid w:val="00110171"/>
    <w:rsid w:val="0011273F"/>
    <w:rsid w:val="00114FC4"/>
    <w:rsid w:val="00116BC9"/>
    <w:rsid w:val="001175E7"/>
    <w:rsid w:val="0012324D"/>
    <w:rsid w:val="001234FB"/>
    <w:rsid w:val="00131EAA"/>
    <w:rsid w:val="00132101"/>
    <w:rsid w:val="00132467"/>
    <w:rsid w:val="0013534A"/>
    <w:rsid w:val="00136B6C"/>
    <w:rsid w:val="00141AEF"/>
    <w:rsid w:val="00153165"/>
    <w:rsid w:val="001548BD"/>
    <w:rsid w:val="00154A17"/>
    <w:rsid w:val="00156555"/>
    <w:rsid w:val="00156B70"/>
    <w:rsid w:val="00167943"/>
    <w:rsid w:val="0017119A"/>
    <w:rsid w:val="001739BA"/>
    <w:rsid w:val="001741E5"/>
    <w:rsid w:val="001748D6"/>
    <w:rsid w:val="00175628"/>
    <w:rsid w:val="00176326"/>
    <w:rsid w:val="001844A1"/>
    <w:rsid w:val="00184F11"/>
    <w:rsid w:val="0018775E"/>
    <w:rsid w:val="00187B83"/>
    <w:rsid w:val="0019086B"/>
    <w:rsid w:val="00190D15"/>
    <w:rsid w:val="0019102F"/>
    <w:rsid w:val="00193333"/>
    <w:rsid w:val="00195421"/>
    <w:rsid w:val="001A009C"/>
    <w:rsid w:val="001A0BCA"/>
    <w:rsid w:val="001A5C35"/>
    <w:rsid w:val="001B21E9"/>
    <w:rsid w:val="001B6E30"/>
    <w:rsid w:val="001C24F9"/>
    <w:rsid w:val="001C6DE2"/>
    <w:rsid w:val="001C72F3"/>
    <w:rsid w:val="001D0A76"/>
    <w:rsid w:val="001D1778"/>
    <w:rsid w:val="001D2E0B"/>
    <w:rsid w:val="001D5540"/>
    <w:rsid w:val="001D63F2"/>
    <w:rsid w:val="001D6B11"/>
    <w:rsid w:val="001E3D4D"/>
    <w:rsid w:val="001E4F37"/>
    <w:rsid w:val="001E652B"/>
    <w:rsid w:val="001E65F6"/>
    <w:rsid w:val="001F26C8"/>
    <w:rsid w:val="001F45A2"/>
    <w:rsid w:val="001F4FC4"/>
    <w:rsid w:val="00201A3F"/>
    <w:rsid w:val="00204496"/>
    <w:rsid w:val="002063B0"/>
    <w:rsid w:val="00211F9B"/>
    <w:rsid w:val="00213114"/>
    <w:rsid w:val="002159BF"/>
    <w:rsid w:val="00215C12"/>
    <w:rsid w:val="0021606A"/>
    <w:rsid w:val="00216B01"/>
    <w:rsid w:val="0022005A"/>
    <w:rsid w:val="00223AA9"/>
    <w:rsid w:val="00231EBD"/>
    <w:rsid w:val="00232B1E"/>
    <w:rsid w:val="00234D90"/>
    <w:rsid w:val="00240E97"/>
    <w:rsid w:val="00241DAD"/>
    <w:rsid w:val="0024398D"/>
    <w:rsid w:val="00255316"/>
    <w:rsid w:val="00263FC1"/>
    <w:rsid w:val="002649D8"/>
    <w:rsid w:val="002664EB"/>
    <w:rsid w:val="002677C4"/>
    <w:rsid w:val="00267CC4"/>
    <w:rsid w:val="002715DD"/>
    <w:rsid w:val="00271E70"/>
    <w:rsid w:val="00276D71"/>
    <w:rsid w:val="00282837"/>
    <w:rsid w:val="00282BF6"/>
    <w:rsid w:val="002901D2"/>
    <w:rsid w:val="00291D87"/>
    <w:rsid w:val="002947D5"/>
    <w:rsid w:val="00294C61"/>
    <w:rsid w:val="00297E82"/>
    <w:rsid w:val="002B03E0"/>
    <w:rsid w:val="002B0CCF"/>
    <w:rsid w:val="002B34D9"/>
    <w:rsid w:val="002B4252"/>
    <w:rsid w:val="002B4624"/>
    <w:rsid w:val="002B5ABD"/>
    <w:rsid w:val="002C118B"/>
    <w:rsid w:val="002C1688"/>
    <w:rsid w:val="002C6C0C"/>
    <w:rsid w:val="002C77C7"/>
    <w:rsid w:val="002C7AB1"/>
    <w:rsid w:val="002D02BA"/>
    <w:rsid w:val="002D07B5"/>
    <w:rsid w:val="002D1F00"/>
    <w:rsid w:val="002D3E95"/>
    <w:rsid w:val="002D5518"/>
    <w:rsid w:val="002D5E7D"/>
    <w:rsid w:val="002E670E"/>
    <w:rsid w:val="002E788D"/>
    <w:rsid w:val="002E79B0"/>
    <w:rsid w:val="002F0848"/>
    <w:rsid w:val="002F1D46"/>
    <w:rsid w:val="002F42AA"/>
    <w:rsid w:val="002F4F05"/>
    <w:rsid w:val="002F60E8"/>
    <w:rsid w:val="002F6557"/>
    <w:rsid w:val="002F7B0F"/>
    <w:rsid w:val="00300649"/>
    <w:rsid w:val="00311A37"/>
    <w:rsid w:val="00320919"/>
    <w:rsid w:val="0032353C"/>
    <w:rsid w:val="00325310"/>
    <w:rsid w:val="00325CEA"/>
    <w:rsid w:val="003306B4"/>
    <w:rsid w:val="0033278E"/>
    <w:rsid w:val="00332E8F"/>
    <w:rsid w:val="00336F56"/>
    <w:rsid w:val="003402C6"/>
    <w:rsid w:val="0034243C"/>
    <w:rsid w:val="00343EDC"/>
    <w:rsid w:val="0034442F"/>
    <w:rsid w:val="0034736F"/>
    <w:rsid w:val="0035184B"/>
    <w:rsid w:val="00351ACA"/>
    <w:rsid w:val="00351C3B"/>
    <w:rsid w:val="0035569D"/>
    <w:rsid w:val="00355BC3"/>
    <w:rsid w:val="0035641E"/>
    <w:rsid w:val="0036067A"/>
    <w:rsid w:val="00360755"/>
    <w:rsid w:val="00360FDC"/>
    <w:rsid w:val="00363F27"/>
    <w:rsid w:val="0037226D"/>
    <w:rsid w:val="00374814"/>
    <w:rsid w:val="00375490"/>
    <w:rsid w:val="00385AF7"/>
    <w:rsid w:val="0038633C"/>
    <w:rsid w:val="00390210"/>
    <w:rsid w:val="0039763C"/>
    <w:rsid w:val="0039780B"/>
    <w:rsid w:val="003A2DFC"/>
    <w:rsid w:val="003A2F7F"/>
    <w:rsid w:val="003A7A89"/>
    <w:rsid w:val="003B278E"/>
    <w:rsid w:val="003B2988"/>
    <w:rsid w:val="003B2F3A"/>
    <w:rsid w:val="003B3934"/>
    <w:rsid w:val="003C0041"/>
    <w:rsid w:val="003D1293"/>
    <w:rsid w:val="003D6B5E"/>
    <w:rsid w:val="003D7477"/>
    <w:rsid w:val="003D7F7B"/>
    <w:rsid w:val="003E213A"/>
    <w:rsid w:val="003E4B80"/>
    <w:rsid w:val="003F0721"/>
    <w:rsid w:val="003F1C14"/>
    <w:rsid w:val="003F2AAB"/>
    <w:rsid w:val="003F4824"/>
    <w:rsid w:val="003F6BC3"/>
    <w:rsid w:val="003F6F56"/>
    <w:rsid w:val="003F7118"/>
    <w:rsid w:val="0040077C"/>
    <w:rsid w:val="00402C44"/>
    <w:rsid w:val="00402F1A"/>
    <w:rsid w:val="00407E36"/>
    <w:rsid w:val="00411DD1"/>
    <w:rsid w:val="0041480A"/>
    <w:rsid w:val="0042350B"/>
    <w:rsid w:val="0043255F"/>
    <w:rsid w:val="00433AA7"/>
    <w:rsid w:val="00436535"/>
    <w:rsid w:val="00436CC6"/>
    <w:rsid w:val="004408A9"/>
    <w:rsid w:val="00442512"/>
    <w:rsid w:val="00447F99"/>
    <w:rsid w:val="004529E2"/>
    <w:rsid w:val="0045339D"/>
    <w:rsid w:val="00453B66"/>
    <w:rsid w:val="004552B2"/>
    <w:rsid w:val="00466C7C"/>
    <w:rsid w:val="00470FA4"/>
    <w:rsid w:val="00471276"/>
    <w:rsid w:val="00473C7A"/>
    <w:rsid w:val="004800BE"/>
    <w:rsid w:val="00483A46"/>
    <w:rsid w:val="00483A79"/>
    <w:rsid w:val="00486BD6"/>
    <w:rsid w:val="004877CB"/>
    <w:rsid w:val="00490D00"/>
    <w:rsid w:val="004A32D7"/>
    <w:rsid w:val="004A50B3"/>
    <w:rsid w:val="004A5B96"/>
    <w:rsid w:val="004A62CA"/>
    <w:rsid w:val="004A793A"/>
    <w:rsid w:val="004B07BB"/>
    <w:rsid w:val="004B302B"/>
    <w:rsid w:val="004B31B2"/>
    <w:rsid w:val="004B4D7A"/>
    <w:rsid w:val="004B6587"/>
    <w:rsid w:val="004B65F2"/>
    <w:rsid w:val="004C1703"/>
    <w:rsid w:val="004C4A1D"/>
    <w:rsid w:val="004C518B"/>
    <w:rsid w:val="004E00E2"/>
    <w:rsid w:val="004E2B18"/>
    <w:rsid w:val="004E328E"/>
    <w:rsid w:val="004E71B5"/>
    <w:rsid w:val="004F2E7D"/>
    <w:rsid w:val="0051043F"/>
    <w:rsid w:val="0051213C"/>
    <w:rsid w:val="005135A9"/>
    <w:rsid w:val="00513DD0"/>
    <w:rsid w:val="005226E9"/>
    <w:rsid w:val="00523F9C"/>
    <w:rsid w:val="00524612"/>
    <w:rsid w:val="00525255"/>
    <w:rsid w:val="005322D8"/>
    <w:rsid w:val="0053412A"/>
    <w:rsid w:val="0053699A"/>
    <w:rsid w:val="0053748C"/>
    <w:rsid w:val="005408E4"/>
    <w:rsid w:val="00540FBA"/>
    <w:rsid w:val="00542681"/>
    <w:rsid w:val="005428A9"/>
    <w:rsid w:val="0054635D"/>
    <w:rsid w:val="00552B45"/>
    <w:rsid w:val="00553346"/>
    <w:rsid w:val="00554126"/>
    <w:rsid w:val="00563D18"/>
    <w:rsid w:val="00563D34"/>
    <w:rsid w:val="005720F1"/>
    <w:rsid w:val="00574E7C"/>
    <w:rsid w:val="005807C5"/>
    <w:rsid w:val="0058517C"/>
    <w:rsid w:val="00586AD2"/>
    <w:rsid w:val="005901FD"/>
    <w:rsid w:val="00590873"/>
    <w:rsid w:val="00590E65"/>
    <w:rsid w:val="005917C8"/>
    <w:rsid w:val="00594A62"/>
    <w:rsid w:val="005A377E"/>
    <w:rsid w:val="005A6523"/>
    <w:rsid w:val="005B31D0"/>
    <w:rsid w:val="005B4102"/>
    <w:rsid w:val="005B5120"/>
    <w:rsid w:val="005B5357"/>
    <w:rsid w:val="005C1949"/>
    <w:rsid w:val="005C1C6D"/>
    <w:rsid w:val="005C4356"/>
    <w:rsid w:val="005C53AB"/>
    <w:rsid w:val="005D095F"/>
    <w:rsid w:val="005D3684"/>
    <w:rsid w:val="005D4561"/>
    <w:rsid w:val="005D4787"/>
    <w:rsid w:val="005D5167"/>
    <w:rsid w:val="005E349A"/>
    <w:rsid w:val="005E64AC"/>
    <w:rsid w:val="005F05A4"/>
    <w:rsid w:val="005F1193"/>
    <w:rsid w:val="005F120A"/>
    <w:rsid w:val="005F1F02"/>
    <w:rsid w:val="005F2C67"/>
    <w:rsid w:val="006008F0"/>
    <w:rsid w:val="00601CDF"/>
    <w:rsid w:val="006032DC"/>
    <w:rsid w:val="006034BB"/>
    <w:rsid w:val="0060666B"/>
    <w:rsid w:val="00614BEB"/>
    <w:rsid w:val="00614F4F"/>
    <w:rsid w:val="0061679C"/>
    <w:rsid w:val="00616EDD"/>
    <w:rsid w:val="0062117A"/>
    <w:rsid w:val="006235A7"/>
    <w:rsid w:val="00623858"/>
    <w:rsid w:val="006249A4"/>
    <w:rsid w:val="00624BA7"/>
    <w:rsid w:val="00626D41"/>
    <w:rsid w:val="00627ED5"/>
    <w:rsid w:val="0063300B"/>
    <w:rsid w:val="006341F8"/>
    <w:rsid w:val="0063441C"/>
    <w:rsid w:val="00646B81"/>
    <w:rsid w:val="00655251"/>
    <w:rsid w:val="006559DC"/>
    <w:rsid w:val="00656FC3"/>
    <w:rsid w:val="0065789F"/>
    <w:rsid w:val="00660401"/>
    <w:rsid w:val="00661047"/>
    <w:rsid w:val="006619B2"/>
    <w:rsid w:val="00662BE9"/>
    <w:rsid w:val="00663668"/>
    <w:rsid w:val="00665682"/>
    <w:rsid w:val="00667848"/>
    <w:rsid w:val="00667967"/>
    <w:rsid w:val="0067001A"/>
    <w:rsid w:val="00670A9E"/>
    <w:rsid w:val="0067159C"/>
    <w:rsid w:val="006750D3"/>
    <w:rsid w:val="00683099"/>
    <w:rsid w:val="00683478"/>
    <w:rsid w:val="0068386E"/>
    <w:rsid w:val="006848CD"/>
    <w:rsid w:val="00684CEE"/>
    <w:rsid w:val="006879FC"/>
    <w:rsid w:val="0069324F"/>
    <w:rsid w:val="00696CB6"/>
    <w:rsid w:val="006A25E1"/>
    <w:rsid w:val="006B1137"/>
    <w:rsid w:val="006B4114"/>
    <w:rsid w:val="006B563A"/>
    <w:rsid w:val="006B754A"/>
    <w:rsid w:val="006B7590"/>
    <w:rsid w:val="006C1321"/>
    <w:rsid w:val="006C3316"/>
    <w:rsid w:val="006C4B2C"/>
    <w:rsid w:val="006C589F"/>
    <w:rsid w:val="006D43F8"/>
    <w:rsid w:val="006D709D"/>
    <w:rsid w:val="006E4865"/>
    <w:rsid w:val="006E5A38"/>
    <w:rsid w:val="006F4EE7"/>
    <w:rsid w:val="006F73F4"/>
    <w:rsid w:val="00700A9F"/>
    <w:rsid w:val="00700FBB"/>
    <w:rsid w:val="0070290B"/>
    <w:rsid w:val="00705092"/>
    <w:rsid w:val="00705AF0"/>
    <w:rsid w:val="00705DE2"/>
    <w:rsid w:val="00714AAB"/>
    <w:rsid w:val="00716440"/>
    <w:rsid w:val="007215A6"/>
    <w:rsid w:val="00721B0B"/>
    <w:rsid w:val="00721C2B"/>
    <w:rsid w:val="00722D01"/>
    <w:rsid w:val="00724D9F"/>
    <w:rsid w:val="0072539D"/>
    <w:rsid w:val="0073556C"/>
    <w:rsid w:val="00737018"/>
    <w:rsid w:val="0073713D"/>
    <w:rsid w:val="007403AB"/>
    <w:rsid w:val="00741701"/>
    <w:rsid w:val="0074180F"/>
    <w:rsid w:val="00742FD3"/>
    <w:rsid w:val="007520EC"/>
    <w:rsid w:val="00752167"/>
    <w:rsid w:val="007544C6"/>
    <w:rsid w:val="007600FE"/>
    <w:rsid w:val="00761DED"/>
    <w:rsid w:val="00761EB2"/>
    <w:rsid w:val="00763253"/>
    <w:rsid w:val="0076329B"/>
    <w:rsid w:val="00764864"/>
    <w:rsid w:val="0076664B"/>
    <w:rsid w:val="00766CE2"/>
    <w:rsid w:val="0077053C"/>
    <w:rsid w:val="007727CB"/>
    <w:rsid w:val="00775B07"/>
    <w:rsid w:val="00786A0E"/>
    <w:rsid w:val="00797E46"/>
    <w:rsid w:val="007B1D6E"/>
    <w:rsid w:val="007C1CBF"/>
    <w:rsid w:val="007C3089"/>
    <w:rsid w:val="007C31C8"/>
    <w:rsid w:val="007C3C68"/>
    <w:rsid w:val="007C616F"/>
    <w:rsid w:val="007C6291"/>
    <w:rsid w:val="007C7480"/>
    <w:rsid w:val="007D46A7"/>
    <w:rsid w:val="007D6EB5"/>
    <w:rsid w:val="007E2DE9"/>
    <w:rsid w:val="007E5D40"/>
    <w:rsid w:val="007F12A0"/>
    <w:rsid w:val="007F433B"/>
    <w:rsid w:val="007F481F"/>
    <w:rsid w:val="007F6270"/>
    <w:rsid w:val="0080042A"/>
    <w:rsid w:val="0080085F"/>
    <w:rsid w:val="00805D7C"/>
    <w:rsid w:val="00810A31"/>
    <w:rsid w:val="00813D8E"/>
    <w:rsid w:val="00820BAB"/>
    <w:rsid w:val="0082172B"/>
    <w:rsid w:val="00823050"/>
    <w:rsid w:val="008243FD"/>
    <w:rsid w:val="00825942"/>
    <w:rsid w:val="00827812"/>
    <w:rsid w:val="00832EF0"/>
    <w:rsid w:val="0083450B"/>
    <w:rsid w:val="008376FB"/>
    <w:rsid w:val="00854CAF"/>
    <w:rsid w:val="0085676D"/>
    <w:rsid w:val="00856856"/>
    <w:rsid w:val="008571A1"/>
    <w:rsid w:val="008576D8"/>
    <w:rsid w:val="00862A80"/>
    <w:rsid w:val="008656E5"/>
    <w:rsid w:val="008666AD"/>
    <w:rsid w:val="0086675C"/>
    <w:rsid w:val="008673BD"/>
    <w:rsid w:val="0087125B"/>
    <w:rsid w:val="00881453"/>
    <w:rsid w:val="00883199"/>
    <w:rsid w:val="00887A82"/>
    <w:rsid w:val="00891DEB"/>
    <w:rsid w:val="00892D3E"/>
    <w:rsid w:val="008966FE"/>
    <w:rsid w:val="008A4BE8"/>
    <w:rsid w:val="008A60AE"/>
    <w:rsid w:val="008A7AF0"/>
    <w:rsid w:val="008B2671"/>
    <w:rsid w:val="008B38A3"/>
    <w:rsid w:val="008B4E46"/>
    <w:rsid w:val="008B5F19"/>
    <w:rsid w:val="008C0A1C"/>
    <w:rsid w:val="008C241A"/>
    <w:rsid w:val="008C273C"/>
    <w:rsid w:val="008C48F7"/>
    <w:rsid w:val="008D0B5E"/>
    <w:rsid w:val="008E1406"/>
    <w:rsid w:val="008E39CB"/>
    <w:rsid w:val="008E5543"/>
    <w:rsid w:val="008F0C4C"/>
    <w:rsid w:val="008F0CAD"/>
    <w:rsid w:val="008F2150"/>
    <w:rsid w:val="008F493A"/>
    <w:rsid w:val="008F6CA6"/>
    <w:rsid w:val="009011F6"/>
    <w:rsid w:val="009018D8"/>
    <w:rsid w:val="00902CA2"/>
    <w:rsid w:val="0090365C"/>
    <w:rsid w:val="00905EE1"/>
    <w:rsid w:val="00910622"/>
    <w:rsid w:val="00917BB8"/>
    <w:rsid w:val="00920F52"/>
    <w:rsid w:val="009251D4"/>
    <w:rsid w:val="00926F1C"/>
    <w:rsid w:val="00930682"/>
    <w:rsid w:val="00933002"/>
    <w:rsid w:val="00936999"/>
    <w:rsid w:val="00936B7E"/>
    <w:rsid w:val="00944E54"/>
    <w:rsid w:val="00946026"/>
    <w:rsid w:val="0094602E"/>
    <w:rsid w:val="00947D02"/>
    <w:rsid w:val="00956C74"/>
    <w:rsid w:val="00957A18"/>
    <w:rsid w:val="009625A4"/>
    <w:rsid w:val="00962E6F"/>
    <w:rsid w:val="00964970"/>
    <w:rsid w:val="009656C0"/>
    <w:rsid w:val="00981C52"/>
    <w:rsid w:val="00986201"/>
    <w:rsid w:val="0098745B"/>
    <w:rsid w:val="009901B6"/>
    <w:rsid w:val="009925A1"/>
    <w:rsid w:val="00995E10"/>
    <w:rsid w:val="009A2495"/>
    <w:rsid w:val="009A2EDA"/>
    <w:rsid w:val="009A43D9"/>
    <w:rsid w:val="009A54A5"/>
    <w:rsid w:val="009A5952"/>
    <w:rsid w:val="009A5975"/>
    <w:rsid w:val="009B41C9"/>
    <w:rsid w:val="009B4476"/>
    <w:rsid w:val="009B6945"/>
    <w:rsid w:val="009B73D3"/>
    <w:rsid w:val="009C50CA"/>
    <w:rsid w:val="009C6AFE"/>
    <w:rsid w:val="009D5CB6"/>
    <w:rsid w:val="009D6FA7"/>
    <w:rsid w:val="009E04AD"/>
    <w:rsid w:val="009E2D61"/>
    <w:rsid w:val="009E5C05"/>
    <w:rsid w:val="009E7110"/>
    <w:rsid w:val="009E74E9"/>
    <w:rsid w:val="009F0E4E"/>
    <w:rsid w:val="009F76F2"/>
    <w:rsid w:val="00A01B00"/>
    <w:rsid w:val="00A04450"/>
    <w:rsid w:val="00A046CD"/>
    <w:rsid w:val="00A04984"/>
    <w:rsid w:val="00A07DAA"/>
    <w:rsid w:val="00A101EB"/>
    <w:rsid w:val="00A10F9B"/>
    <w:rsid w:val="00A112F8"/>
    <w:rsid w:val="00A114C0"/>
    <w:rsid w:val="00A124D9"/>
    <w:rsid w:val="00A13B5B"/>
    <w:rsid w:val="00A203E0"/>
    <w:rsid w:val="00A21401"/>
    <w:rsid w:val="00A21717"/>
    <w:rsid w:val="00A21C30"/>
    <w:rsid w:val="00A24C8E"/>
    <w:rsid w:val="00A308E8"/>
    <w:rsid w:val="00A3113D"/>
    <w:rsid w:val="00A3739D"/>
    <w:rsid w:val="00A37F6A"/>
    <w:rsid w:val="00A40108"/>
    <w:rsid w:val="00A4244C"/>
    <w:rsid w:val="00A45D3E"/>
    <w:rsid w:val="00A460BE"/>
    <w:rsid w:val="00A50DCC"/>
    <w:rsid w:val="00A512C5"/>
    <w:rsid w:val="00A55D9D"/>
    <w:rsid w:val="00A57905"/>
    <w:rsid w:val="00A57BB7"/>
    <w:rsid w:val="00A60A72"/>
    <w:rsid w:val="00A70AE4"/>
    <w:rsid w:val="00A75B4F"/>
    <w:rsid w:val="00A80295"/>
    <w:rsid w:val="00A83067"/>
    <w:rsid w:val="00A83C33"/>
    <w:rsid w:val="00A85300"/>
    <w:rsid w:val="00A914C9"/>
    <w:rsid w:val="00A917FC"/>
    <w:rsid w:val="00A92C29"/>
    <w:rsid w:val="00A93EBB"/>
    <w:rsid w:val="00A94F9F"/>
    <w:rsid w:val="00A95DB2"/>
    <w:rsid w:val="00A963F4"/>
    <w:rsid w:val="00AA0A2E"/>
    <w:rsid w:val="00AA0D72"/>
    <w:rsid w:val="00AA250F"/>
    <w:rsid w:val="00AA3669"/>
    <w:rsid w:val="00AA6456"/>
    <w:rsid w:val="00AA72A9"/>
    <w:rsid w:val="00AB08B0"/>
    <w:rsid w:val="00AB1BC8"/>
    <w:rsid w:val="00AB2BE0"/>
    <w:rsid w:val="00AB323C"/>
    <w:rsid w:val="00AC1668"/>
    <w:rsid w:val="00AC2FF7"/>
    <w:rsid w:val="00AC35DC"/>
    <w:rsid w:val="00AC6E6A"/>
    <w:rsid w:val="00AD0462"/>
    <w:rsid w:val="00AD1E52"/>
    <w:rsid w:val="00AD304B"/>
    <w:rsid w:val="00AD3C65"/>
    <w:rsid w:val="00AD4EF2"/>
    <w:rsid w:val="00AE1C22"/>
    <w:rsid w:val="00AE5C89"/>
    <w:rsid w:val="00AE65E2"/>
    <w:rsid w:val="00AE71D9"/>
    <w:rsid w:val="00AF3A66"/>
    <w:rsid w:val="00B00967"/>
    <w:rsid w:val="00B07B8A"/>
    <w:rsid w:val="00B10993"/>
    <w:rsid w:val="00B12537"/>
    <w:rsid w:val="00B1326B"/>
    <w:rsid w:val="00B1403B"/>
    <w:rsid w:val="00B1668D"/>
    <w:rsid w:val="00B16CBE"/>
    <w:rsid w:val="00B22EF1"/>
    <w:rsid w:val="00B23371"/>
    <w:rsid w:val="00B238A8"/>
    <w:rsid w:val="00B25842"/>
    <w:rsid w:val="00B310D5"/>
    <w:rsid w:val="00B3366D"/>
    <w:rsid w:val="00B351E8"/>
    <w:rsid w:val="00B369D2"/>
    <w:rsid w:val="00B37031"/>
    <w:rsid w:val="00B4260A"/>
    <w:rsid w:val="00B45424"/>
    <w:rsid w:val="00B52144"/>
    <w:rsid w:val="00B54A8A"/>
    <w:rsid w:val="00B62473"/>
    <w:rsid w:val="00B63FC8"/>
    <w:rsid w:val="00B64D32"/>
    <w:rsid w:val="00B650F8"/>
    <w:rsid w:val="00B67A2C"/>
    <w:rsid w:val="00B71CC7"/>
    <w:rsid w:val="00B73A6F"/>
    <w:rsid w:val="00B73EF7"/>
    <w:rsid w:val="00B761F0"/>
    <w:rsid w:val="00B81B06"/>
    <w:rsid w:val="00B844E9"/>
    <w:rsid w:val="00B850D5"/>
    <w:rsid w:val="00B93383"/>
    <w:rsid w:val="00B935D3"/>
    <w:rsid w:val="00B9433F"/>
    <w:rsid w:val="00B946D1"/>
    <w:rsid w:val="00BA5C53"/>
    <w:rsid w:val="00BA6264"/>
    <w:rsid w:val="00BA7837"/>
    <w:rsid w:val="00BB445F"/>
    <w:rsid w:val="00BC03CA"/>
    <w:rsid w:val="00BC1DF6"/>
    <w:rsid w:val="00BC3DA6"/>
    <w:rsid w:val="00BC4FD5"/>
    <w:rsid w:val="00BD0BF9"/>
    <w:rsid w:val="00BD1689"/>
    <w:rsid w:val="00BD176F"/>
    <w:rsid w:val="00BD716B"/>
    <w:rsid w:val="00BE3376"/>
    <w:rsid w:val="00BE536E"/>
    <w:rsid w:val="00BE6F40"/>
    <w:rsid w:val="00BE7690"/>
    <w:rsid w:val="00BF4855"/>
    <w:rsid w:val="00C111E3"/>
    <w:rsid w:val="00C1163D"/>
    <w:rsid w:val="00C11F92"/>
    <w:rsid w:val="00C121E5"/>
    <w:rsid w:val="00C146F4"/>
    <w:rsid w:val="00C15014"/>
    <w:rsid w:val="00C17F38"/>
    <w:rsid w:val="00C23856"/>
    <w:rsid w:val="00C273BE"/>
    <w:rsid w:val="00C3701D"/>
    <w:rsid w:val="00C434B9"/>
    <w:rsid w:val="00C47666"/>
    <w:rsid w:val="00C544D3"/>
    <w:rsid w:val="00C574DF"/>
    <w:rsid w:val="00C57826"/>
    <w:rsid w:val="00C655AE"/>
    <w:rsid w:val="00C65EBA"/>
    <w:rsid w:val="00C72A53"/>
    <w:rsid w:val="00C772DE"/>
    <w:rsid w:val="00C77D67"/>
    <w:rsid w:val="00C86311"/>
    <w:rsid w:val="00C86E5F"/>
    <w:rsid w:val="00C90658"/>
    <w:rsid w:val="00C9356A"/>
    <w:rsid w:val="00C9578F"/>
    <w:rsid w:val="00C96E3F"/>
    <w:rsid w:val="00C9795E"/>
    <w:rsid w:val="00CA2F44"/>
    <w:rsid w:val="00CA6F16"/>
    <w:rsid w:val="00CA749C"/>
    <w:rsid w:val="00CB0058"/>
    <w:rsid w:val="00CB0D24"/>
    <w:rsid w:val="00CB389B"/>
    <w:rsid w:val="00CB7778"/>
    <w:rsid w:val="00CC04E5"/>
    <w:rsid w:val="00CC3090"/>
    <w:rsid w:val="00CC3C14"/>
    <w:rsid w:val="00CC5DBE"/>
    <w:rsid w:val="00CC6202"/>
    <w:rsid w:val="00CC6432"/>
    <w:rsid w:val="00CD5BAA"/>
    <w:rsid w:val="00CE2A3E"/>
    <w:rsid w:val="00CE46FB"/>
    <w:rsid w:val="00CE5860"/>
    <w:rsid w:val="00CE61E5"/>
    <w:rsid w:val="00D002D4"/>
    <w:rsid w:val="00D00DB8"/>
    <w:rsid w:val="00D0100D"/>
    <w:rsid w:val="00D05AF3"/>
    <w:rsid w:val="00D06718"/>
    <w:rsid w:val="00D10E19"/>
    <w:rsid w:val="00D1314D"/>
    <w:rsid w:val="00D2406F"/>
    <w:rsid w:val="00D2415A"/>
    <w:rsid w:val="00D25763"/>
    <w:rsid w:val="00D25FFF"/>
    <w:rsid w:val="00D30D72"/>
    <w:rsid w:val="00D31DAA"/>
    <w:rsid w:val="00D33B03"/>
    <w:rsid w:val="00D37D0A"/>
    <w:rsid w:val="00D462D1"/>
    <w:rsid w:val="00D55E62"/>
    <w:rsid w:val="00D66930"/>
    <w:rsid w:val="00D7135F"/>
    <w:rsid w:val="00D722A2"/>
    <w:rsid w:val="00D7298C"/>
    <w:rsid w:val="00D72C25"/>
    <w:rsid w:val="00D741AF"/>
    <w:rsid w:val="00D75C7E"/>
    <w:rsid w:val="00D76E68"/>
    <w:rsid w:val="00D7755A"/>
    <w:rsid w:val="00D80153"/>
    <w:rsid w:val="00D831EB"/>
    <w:rsid w:val="00D863D0"/>
    <w:rsid w:val="00D91161"/>
    <w:rsid w:val="00D9399A"/>
    <w:rsid w:val="00D960E6"/>
    <w:rsid w:val="00DA298B"/>
    <w:rsid w:val="00DA305B"/>
    <w:rsid w:val="00DA4BD4"/>
    <w:rsid w:val="00DA76F2"/>
    <w:rsid w:val="00DB3563"/>
    <w:rsid w:val="00DB4317"/>
    <w:rsid w:val="00DB5435"/>
    <w:rsid w:val="00DB5779"/>
    <w:rsid w:val="00DB77D0"/>
    <w:rsid w:val="00DB7CD4"/>
    <w:rsid w:val="00DC07A9"/>
    <w:rsid w:val="00DC09B0"/>
    <w:rsid w:val="00DC1242"/>
    <w:rsid w:val="00DC1BFC"/>
    <w:rsid w:val="00DC338A"/>
    <w:rsid w:val="00DC37BC"/>
    <w:rsid w:val="00DC54E6"/>
    <w:rsid w:val="00DD03C1"/>
    <w:rsid w:val="00DD25BD"/>
    <w:rsid w:val="00DD2FEB"/>
    <w:rsid w:val="00DD3E54"/>
    <w:rsid w:val="00DD53C0"/>
    <w:rsid w:val="00DD621D"/>
    <w:rsid w:val="00DD7807"/>
    <w:rsid w:val="00DE0D6C"/>
    <w:rsid w:val="00DE20B7"/>
    <w:rsid w:val="00DE41F8"/>
    <w:rsid w:val="00DE5C53"/>
    <w:rsid w:val="00DE61B0"/>
    <w:rsid w:val="00DE6682"/>
    <w:rsid w:val="00DF0B49"/>
    <w:rsid w:val="00DF325F"/>
    <w:rsid w:val="00DF410E"/>
    <w:rsid w:val="00DF7D5F"/>
    <w:rsid w:val="00E0052F"/>
    <w:rsid w:val="00E0529A"/>
    <w:rsid w:val="00E0685A"/>
    <w:rsid w:val="00E07186"/>
    <w:rsid w:val="00E11688"/>
    <w:rsid w:val="00E124EB"/>
    <w:rsid w:val="00E13478"/>
    <w:rsid w:val="00E14730"/>
    <w:rsid w:val="00E1558E"/>
    <w:rsid w:val="00E175F8"/>
    <w:rsid w:val="00E20315"/>
    <w:rsid w:val="00E24A34"/>
    <w:rsid w:val="00E26F00"/>
    <w:rsid w:val="00E26F2E"/>
    <w:rsid w:val="00E305FA"/>
    <w:rsid w:val="00E309C2"/>
    <w:rsid w:val="00E30DC7"/>
    <w:rsid w:val="00E313FA"/>
    <w:rsid w:val="00E34772"/>
    <w:rsid w:val="00E44986"/>
    <w:rsid w:val="00E52958"/>
    <w:rsid w:val="00E52BCC"/>
    <w:rsid w:val="00E57218"/>
    <w:rsid w:val="00E60370"/>
    <w:rsid w:val="00E61BB5"/>
    <w:rsid w:val="00E662E3"/>
    <w:rsid w:val="00E67240"/>
    <w:rsid w:val="00E734DD"/>
    <w:rsid w:val="00E84C7E"/>
    <w:rsid w:val="00E928AD"/>
    <w:rsid w:val="00E9762F"/>
    <w:rsid w:val="00EA11E2"/>
    <w:rsid w:val="00EA243A"/>
    <w:rsid w:val="00EA4BBC"/>
    <w:rsid w:val="00EA4D2C"/>
    <w:rsid w:val="00EA5EDB"/>
    <w:rsid w:val="00EA6FA3"/>
    <w:rsid w:val="00EB29C8"/>
    <w:rsid w:val="00EB4AFD"/>
    <w:rsid w:val="00EB4CD9"/>
    <w:rsid w:val="00EB75C4"/>
    <w:rsid w:val="00EB79A5"/>
    <w:rsid w:val="00EC12E9"/>
    <w:rsid w:val="00EC7771"/>
    <w:rsid w:val="00ED183F"/>
    <w:rsid w:val="00ED3F01"/>
    <w:rsid w:val="00ED4A6C"/>
    <w:rsid w:val="00ED4EF7"/>
    <w:rsid w:val="00ED4F66"/>
    <w:rsid w:val="00EE1196"/>
    <w:rsid w:val="00EE2CDA"/>
    <w:rsid w:val="00EF1495"/>
    <w:rsid w:val="00EF4447"/>
    <w:rsid w:val="00EF5A78"/>
    <w:rsid w:val="00EF7A28"/>
    <w:rsid w:val="00F00DED"/>
    <w:rsid w:val="00F013BD"/>
    <w:rsid w:val="00F04886"/>
    <w:rsid w:val="00F05081"/>
    <w:rsid w:val="00F05ED3"/>
    <w:rsid w:val="00F06C05"/>
    <w:rsid w:val="00F06EBE"/>
    <w:rsid w:val="00F10418"/>
    <w:rsid w:val="00F106FF"/>
    <w:rsid w:val="00F11CC5"/>
    <w:rsid w:val="00F144CA"/>
    <w:rsid w:val="00F15106"/>
    <w:rsid w:val="00F167C7"/>
    <w:rsid w:val="00F2149E"/>
    <w:rsid w:val="00F22D4C"/>
    <w:rsid w:val="00F2477E"/>
    <w:rsid w:val="00F36E51"/>
    <w:rsid w:val="00F40882"/>
    <w:rsid w:val="00F41DF4"/>
    <w:rsid w:val="00F42D49"/>
    <w:rsid w:val="00F43E16"/>
    <w:rsid w:val="00F47367"/>
    <w:rsid w:val="00F5201D"/>
    <w:rsid w:val="00F55BB2"/>
    <w:rsid w:val="00F57ED3"/>
    <w:rsid w:val="00F63C83"/>
    <w:rsid w:val="00F65BCD"/>
    <w:rsid w:val="00F675D6"/>
    <w:rsid w:val="00F67C2D"/>
    <w:rsid w:val="00F7122B"/>
    <w:rsid w:val="00F75A97"/>
    <w:rsid w:val="00F76DDD"/>
    <w:rsid w:val="00F80949"/>
    <w:rsid w:val="00F811F6"/>
    <w:rsid w:val="00F86A65"/>
    <w:rsid w:val="00F937E5"/>
    <w:rsid w:val="00F94E7A"/>
    <w:rsid w:val="00F956A1"/>
    <w:rsid w:val="00F971AE"/>
    <w:rsid w:val="00FA158E"/>
    <w:rsid w:val="00FA59AB"/>
    <w:rsid w:val="00FA7301"/>
    <w:rsid w:val="00FA7911"/>
    <w:rsid w:val="00FA7FEC"/>
    <w:rsid w:val="00FB0288"/>
    <w:rsid w:val="00FB1366"/>
    <w:rsid w:val="00FB3EC3"/>
    <w:rsid w:val="00FB55E0"/>
    <w:rsid w:val="00FC7F06"/>
    <w:rsid w:val="00FD0743"/>
    <w:rsid w:val="00FD2146"/>
    <w:rsid w:val="00FD24CB"/>
    <w:rsid w:val="00FD2DD7"/>
    <w:rsid w:val="00FD438B"/>
    <w:rsid w:val="00FD44BE"/>
    <w:rsid w:val="00FD6980"/>
    <w:rsid w:val="00FD738C"/>
    <w:rsid w:val="00FE09F9"/>
    <w:rsid w:val="00FE3DEA"/>
    <w:rsid w:val="00FE4687"/>
    <w:rsid w:val="00FE589C"/>
    <w:rsid w:val="00FE6BD8"/>
    <w:rsid w:val="00FF306B"/>
    <w:rsid w:val="00FF6AA9"/>
    <w:rsid w:val="00FF76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5697"/>
    <o:shapelayout v:ext="edit">
      <o:idmap v:ext="edit" data="1"/>
    </o:shapelayout>
  </w:shapeDefaults>
  <w:doNotEmbedSmartTags/>
  <w:decimalSymbol w:val=","/>
  <w:listSeparator w:val=";"/>
  <w14:docId w14:val="67B8CDF7"/>
  <w15:docId w15:val="{D547B89D-7B4A-4B38-9DA2-1147BD7C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0"/>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2"/>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D37D0A"/>
    <w:pPr>
      <w:spacing w:after="180" w:line="336" w:lineRule="auto"/>
      <w:ind w:firstLine="567"/>
      <w:jc w:val="both"/>
    </w:pPr>
    <w:rPr>
      <w:rFonts w:ascii="Arial" w:hAnsi="Arial"/>
      <w:color w:val="000000"/>
      <w:sz w:val="22"/>
      <w:szCs w:val="24"/>
      <w:lang w:eastAsia="de-DE"/>
    </w:rPr>
  </w:style>
  <w:style w:type="paragraph" w:styleId="Ttulo1">
    <w:name w:val="heading 1"/>
    <w:basedOn w:val="Normal"/>
    <w:next w:val="Normal"/>
    <w:link w:val="Ttulo1Car"/>
    <w:uiPriority w:val="9"/>
    <w:qFormat/>
    <w:rsid w:val="00926F1C"/>
    <w:pPr>
      <w:keepNext/>
      <w:spacing w:line="240" w:lineRule="auto"/>
      <w:ind w:firstLine="0"/>
      <w:jc w:val="left"/>
      <w:outlineLvl w:val="0"/>
    </w:pPr>
    <w:rPr>
      <w:b/>
      <w:color w:val="auto"/>
      <w:sz w:val="48"/>
      <w:lang w:eastAsia="en-US"/>
    </w:rPr>
  </w:style>
  <w:style w:type="paragraph" w:styleId="Ttulo2">
    <w:name w:val="heading 2"/>
    <w:basedOn w:val="Normal"/>
    <w:next w:val="Normal"/>
    <w:link w:val="Ttulo2Car"/>
    <w:qFormat/>
    <w:rsid w:val="00926F1C"/>
    <w:pPr>
      <w:keepNext/>
      <w:keepLines/>
      <w:spacing w:line="240" w:lineRule="auto"/>
      <w:ind w:firstLine="0"/>
      <w:jc w:val="left"/>
      <w:outlineLvl w:val="1"/>
    </w:pPr>
    <w:rPr>
      <w:rFonts w:eastAsia="MS Gothic"/>
      <w:b/>
      <w:sz w:val="36"/>
      <w:szCs w:val="26"/>
    </w:rPr>
  </w:style>
  <w:style w:type="paragraph" w:styleId="Ttulo3">
    <w:name w:val="heading 3"/>
    <w:basedOn w:val="Normal"/>
    <w:next w:val="Normal"/>
    <w:qFormat/>
    <w:rsid w:val="0077053C"/>
    <w:pPr>
      <w:keepNext/>
      <w:spacing w:line="288" w:lineRule="auto"/>
      <w:ind w:firstLine="0"/>
      <w:jc w:val="left"/>
      <w:outlineLvl w:val="2"/>
    </w:pPr>
    <w:rPr>
      <w:b/>
      <w:bCs/>
      <w:color w:val="auto"/>
      <w:sz w:val="28"/>
      <w:lang w:eastAsia="en-US"/>
    </w:rPr>
  </w:style>
  <w:style w:type="paragraph" w:styleId="Ttulo4">
    <w:name w:val="heading 4"/>
    <w:basedOn w:val="Normal"/>
    <w:next w:val="Normal"/>
    <w:link w:val="Ttulo4Car"/>
    <w:qFormat/>
    <w:rsid w:val="0077053C"/>
    <w:pPr>
      <w:keepNext/>
      <w:keepLines/>
      <w:ind w:firstLine="0"/>
      <w:jc w:val="left"/>
      <w:outlineLvl w:val="3"/>
    </w:pPr>
    <w:rPr>
      <w:rFonts w:eastAsia="MS Gothic"/>
      <w:b/>
      <w:iCs/>
    </w:rPr>
  </w:style>
  <w:style w:type="paragraph" w:styleId="Ttulo5">
    <w:name w:val="heading 5"/>
    <w:basedOn w:val="Normal"/>
    <w:next w:val="Normal"/>
    <w:link w:val="Ttulo5Car"/>
    <w:autoRedefine/>
    <w:qFormat/>
    <w:rsid w:val="002F1D46"/>
    <w:pPr>
      <w:keepNext/>
      <w:keepLines/>
      <w:spacing w:before="40"/>
      <w:outlineLvl w:val="4"/>
    </w:pPr>
    <w:rPr>
      <w:rFonts w:eastAsia="MS Gothic"/>
      <w:b/>
    </w:rPr>
  </w:style>
  <w:style w:type="paragraph" w:styleId="Ttulo6">
    <w:name w:val="heading 6"/>
    <w:basedOn w:val="Normal"/>
    <w:next w:val="Normal"/>
    <w:link w:val="Ttulo6Car"/>
    <w:autoRedefine/>
    <w:qFormat/>
    <w:rsid w:val="002F1D46"/>
    <w:pPr>
      <w:keepNext/>
      <w:keepLines/>
      <w:spacing w:before="40"/>
      <w:outlineLvl w:val="5"/>
    </w:pPr>
    <w:rPr>
      <w:rFonts w:eastAsia="MS Gothic"/>
    </w:rPr>
  </w:style>
  <w:style w:type="paragraph" w:styleId="Ttulo7">
    <w:name w:val="heading 7"/>
    <w:basedOn w:val="Normal"/>
    <w:next w:val="Normal"/>
    <w:link w:val="Ttulo7Car"/>
    <w:autoRedefine/>
    <w:qFormat/>
    <w:rsid w:val="002F1D46"/>
    <w:pPr>
      <w:keepNext/>
      <w:keepLines/>
      <w:spacing w:before="40"/>
      <w:outlineLvl w:val="6"/>
    </w:pPr>
    <w:rPr>
      <w:rFonts w:eastAsia="MS Gothic"/>
      <w:i/>
      <w:iCs/>
      <w:sz w:val="18"/>
    </w:rPr>
  </w:style>
  <w:style w:type="paragraph" w:styleId="Ttulo8">
    <w:name w:val="heading 8"/>
    <w:basedOn w:val="Normal"/>
    <w:next w:val="Normal"/>
    <w:link w:val="Ttulo8Car"/>
    <w:autoRedefine/>
    <w:qFormat/>
    <w:rsid w:val="002F1D46"/>
    <w:pPr>
      <w:keepNext/>
      <w:keepLines/>
      <w:spacing w:before="40"/>
      <w:outlineLvl w:val="7"/>
    </w:pPr>
    <w:rPr>
      <w:rFonts w:eastAsia="MS Gothic"/>
      <w:color w:val="272727"/>
      <w:szCs w:val="21"/>
    </w:rPr>
  </w:style>
  <w:style w:type="paragraph" w:styleId="Ttulo9">
    <w:name w:val="heading 9"/>
    <w:basedOn w:val="Normal"/>
    <w:next w:val="Normal"/>
    <w:link w:val="Ttulo9Car"/>
    <w:autoRedefine/>
    <w:qFormat/>
    <w:rsid w:val="002F1D46"/>
    <w:pPr>
      <w:spacing w:before="240" w:after="60"/>
      <w:outlineLvl w:val="8"/>
    </w:pPr>
    <w:rPr>
      <w:sz w:val="18"/>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nhideWhenUsed/>
    <w:rsid w:val="007C1CBF"/>
    <w:rPr>
      <w:sz w:val="24"/>
    </w:rPr>
  </w:style>
  <w:style w:type="paragraph" w:styleId="Encabezado">
    <w:name w:val="header"/>
    <w:basedOn w:val="Normal"/>
    <w:link w:val="EncabezadoCar"/>
    <w:rsid w:val="00E54664"/>
    <w:pPr>
      <w:tabs>
        <w:tab w:val="center" w:pos="4536"/>
        <w:tab w:val="right" w:pos="9072"/>
      </w:tabs>
    </w:pPr>
  </w:style>
  <w:style w:type="paragraph" w:styleId="Textoindependiente">
    <w:name w:val="Body Text"/>
    <w:basedOn w:val="Normal"/>
    <w:link w:val="TextoindependienteCar"/>
    <w:autoRedefine/>
    <w:rsid w:val="00360755"/>
    <w:pPr>
      <w:spacing w:line="240" w:lineRule="auto"/>
    </w:pPr>
    <w:rPr>
      <w:b/>
      <w:bCs/>
      <w:color w:val="auto"/>
      <w:sz w:val="28"/>
      <w:lang w:val="en-US" w:eastAsia="en-US"/>
    </w:rPr>
  </w:style>
  <w:style w:type="paragraph" w:styleId="Textoindependiente2">
    <w:name w:val="Body Text 2"/>
    <w:basedOn w:val="Normal"/>
    <w:autoRedefine/>
    <w:rsid w:val="00360755"/>
    <w:pPr>
      <w:spacing w:line="240" w:lineRule="auto"/>
    </w:pPr>
    <w:rPr>
      <w:rFonts w:cs="Tahoma"/>
      <w:color w:val="auto"/>
      <w:lang w:val="en-US" w:eastAsia="en-US"/>
    </w:rPr>
  </w:style>
  <w:style w:type="table" w:customStyle="1" w:styleId="Tabellengitternetz">
    <w:name w:val="Tabellengitternetz"/>
    <w:basedOn w:val="Tablanormal"/>
    <w:rsid w:val="00C11F92"/>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uiPriority w:val="34"/>
    <w:qFormat/>
    <w:rsid w:val="009E04AD"/>
    <w:pPr>
      <w:numPr>
        <w:numId w:val="1"/>
      </w:numPr>
      <w:ind w:left="568" w:hanging="284"/>
      <w:contextualSpacing/>
    </w:pPr>
  </w:style>
  <w:style w:type="character" w:styleId="Hipervnculo">
    <w:name w:val="Hyperlink"/>
    <w:rsid w:val="00A57BB7"/>
    <w:rPr>
      <w:color w:val="0000FF"/>
      <w:u w:val="single"/>
    </w:rPr>
  </w:style>
  <w:style w:type="paragraph" w:styleId="Textosinformato">
    <w:name w:val="Plain Text"/>
    <w:basedOn w:val="Normal"/>
    <w:link w:val="TextosinformatoCar"/>
    <w:autoRedefine/>
    <w:uiPriority w:val="99"/>
    <w:unhideWhenUsed/>
    <w:rsid w:val="00027ABF"/>
    <w:pPr>
      <w:spacing w:line="240" w:lineRule="auto"/>
      <w:ind w:firstLine="0"/>
    </w:pPr>
    <w:rPr>
      <w:rFonts w:eastAsia="Calibri"/>
      <w:color w:val="auto"/>
      <w:szCs w:val="21"/>
      <w:lang w:eastAsia="en-US"/>
    </w:rPr>
  </w:style>
  <w:style w:type="character" w:customStyle="1" w:styleId="TextosinformatoCar">
    <w:name w:val="Texto sin formato Car"/>
    <w:link w:val="Textosinformato"/>
    <w:uiPriority w:val="99"/>
    <w:rsid w:val="00027ABF"/>
    <w:rPr>
      <w:rFonts w:ascii="Arial" w:eastAsia="Calibri" w:hAnsi="Arial"/>
      <w:sz w:val="21"/>
      <w:szCs w:val="21"/>
      <w:lang w:val="es-ES" w:eastAsia="en-US"/>
    </w:rPr>
  </w:style>
  <w:style w:type="character" w:customStyle="1" w:styleId="Ttulo9Car">
    <w:name w:val="Título 9 Car"/>
    <w:link w:val="Ttulo9"/>
    <w:rsid w:val="002F1D46"/>
    <w:rPr>
      <w:rFonts w:ascii="Arial" w:eastAsia="Times New Roman" w:hAnsi="Arial" w:cs="Times New Roman"/>
      <w:color w:val="000000"/>
      <w:sz w:val="18"/>
      <w:szCs w:val="22"/>
      <w:lang w:val="es-ES" w:eastAsia="de-DE"/>
    </w:rPr>
  </w:style>
  <w:style w:type="paragraph" w:styleId="Textodeglobo">
    <w:name w:val="Balloon Text"/>
    <w:basedOn w:val="Normal"/>
    <w:link w:val="TextodegloboCar"/>
    <w:uiPriority w:val="99"/>
    <w:semiHidden/>
    <w:unhideWhenUsed/>
    <w:rsid w:val="00007987"/>
    <w:pPr>
      <w:spacing w:after="0" w:line="240" w:lineRule="auto"/>
    </w:pPr>
    <w:rPr>
      <w:sz w:val="18"/>
      <w:szCs w:val="18"/>
    </w:rPr>
  </w:style>
  <w:style w:type="character" w:customStyle="1" w:styleId="TextodegloboCar">
    <w:name w:val="Texto de globo Car"/>
    <w:link w:val="Textodeglobo"/>
    <w:uiPriority w:val="99"/>
    <w:semiHidden/>
    <w:rsid w:val="00007987"/>
    <w:rPr>
      <w:rFonts w:ascii="Arial" w:hAnsi="Arial"/>
      <w:color w:val="000000"/>
      <w:sz w:val="18"/>
      <w:szCs w:val="18"/>
      <w:lang w:val="es-ES" w:eastAsia="de-DE"/>
    </w:rPr>
  </w:style>
  <w:style w:type="table" w:styleId="Tablaconcuadrcula">
    <w:name w:val="Table Grid"/>
    <w:basedOn w:val="Tablanormal"/>
    <w:uiPriority w:val="59"/>
    <w:rsid w:val="00276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2">
    <w:name w:val="Light Grid Accent 2"/>
    <w:basedOn w:val="Tablanormal"/>
    <w:uiPriority w:val="62"/>
    <w:rsid w:val="00276D7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ms Rmn" w:eastAsia="Helvetica" w:hAnsi="Tms Rm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ms Rmn" w:eastAsia="Helvetica" w:hAnsi="Tms Rm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ms Rmn" w:eastAsia="Helvetica" w:hAnsi="Tms Rmn" w:cs="Times New Roman"/>
        <w:b/>
        <w:bCs/>
      </w:rPr>
    </w:tblStylePr>
    <w:tblStylePr w:type="lastCol">
      <w:rPr>
        <w:rFonts w:ascii="Tms Rmn" w:eastAsia="Helvetica" w:hAnsi="Tms Rm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amoderna">
    <w:name w:val="Table Contemporary"/>
    <w:basedOn w:val="Tablanormal"/>
    <w:rsid w:val="00276D71"/>
    <w:pPr>
      <w:spacing w:line="2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conefectos3D3">
    <w:name w:val="Table 3D effects 3"/>
    <w:basedOn w:val="Tablanormal"/>
    <w:rsid w:val="00276D71"/>
    <w:pPr>
      <w:spacing w:line="2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ombreadomedio2-nfasis1">
    <w:name w:val="Medium Shading 2 Accent 1"/>
    <w:basedOn w:val="Tablanormal"/>
    <w:uiPriority w:val="60"/>
    <w:rsid w:val="00E928A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DC9">
    <w:name w:val="toc 9"/>
    <w:basedOn w:val="Normal"/>
    <w:next w:val="Normal"/>
    <w:autoRedefine/>
    <w:unhideWhenUsed/>
    <w:rsid w:val="00D831EB"/>
    <w:pPr>
      <w:ind w:left="1680"/>
    </w:pPr>
  </w:style>
  <w:style w:type="character" w:customStyle="1" w:styleId="EncabezadoCar">
    <w:name w:val="Encabezado Car"/>
    <w:link w:val="Encabezado"/>
    <w:rsid w:val="00FD24CB"/>
    <w:rPr>
      <w:rFonts w:ascii="Arial" w:hAnsi="Arial"/>
      <w:color w:val="000000"/>
      <w:spacing w:val="4"/>
      <w:szCs w:val="24"/>
    </w:rPr>
  </w:style>
  <w:style w:type="paragraph" w:customStyle="1" w:styleId="Cuadrculamedia21">
    <w:name w:val="Cuadrícula media 21"/>
    <w:aliases w:val="Cargo en la empresa"/>
    <w:link w:val="Cuadrculamedia2Car"/>
    <w:autoRedefine/>
    <w:qFormat/>
    <w:rsid w:val="00436535"/>
    <w:pPr>
      <w:ind w:firstLine="1134"/>
    </w:pPr>
    <w:rPr>
      <w:rFonts w:ascii="Arial" w:eastAsia="MS Mincho" w:hAnsi="Arial"/>
      <w:sz w:val="18"/>
      <w:szCs w:val="22"/>
    </w:rPr>
  </w:style>
  <w:style w:type="character" w:customStyle="1" w:styleId="Cuadrculamedia2Car">
    <w:name w:val="Cuadrícula media 2 Car"/>
    <w:aliases w:val="Cargo en la empresa Car"/>
    <w:link w:val="Cuadrculamedia21"/>
    <w:rsid w:val="00436535"/>
    <w:rPr>
      <w:rFonts w:ascii="Arial" w:eastAsia="MS Mincho" w:hAnsi="Arial"/>
      <w:sz w:val="18"/>
      <w:szCs w:val="22"/>
      <w:lang w:val="es-ES" w:eastAsia="es-ES"/>
    </w:rPr>
  </w:style>
  <w:style w:type="paragraph" w:styleId="Piedepgina">
    <w:name w:val="footer"/>
    <w:basedOn w:val="Normal"/>
    <w:link w:val="PiedepginaCar"/>
    <w:uiPriority w:val="99"/>
    <w:unhideWhenUsed/>
    <w:rsid w:val="001B6E30"/>
    <w:pPr>
      <w:tabs>
        <w:tab w:val="center" w:pos="4252"/>
        <w:tab w:val="right" w:pos="8504"/>
      </w:tabs>
      <w:spacing w:line="240" w:lineRule="auto"/>
    </w:pPr>
  </w:style>
  <w:style w:type="character" w:customStyle="1" w:styleId="PiedepginaCar">
    <w:name w:val="Pie de página Car"/>
    <w:link w:val="Piedepgina"/>
    <w:uiPriority w:val="99"/>
    <w:rsid w:val="001B6E30"/>
    <w:rPr>
      <w:rFonts w:ascii="Arial" w:hAnsi="Arial"/>
      <w:color w:val="000000"/>
      <w:spacing w:val="4"/>
      <w:szCs w:val="24"/>
    </w:rPr>
  </w:style>
  <w:style w:type="character" w:customStyle="1" w:styleId="TextocomentarioCar">
    <w:name w:val="Texto comentario Car"/>
    <w:link w:val="Textocomentario"/>
    <w:rsid w:val="007C1CBF"/>
    <w:rPr>
      <w:rFonts w:ascii="Arial" w:hAnsi="Arial"/>
      <w:color w:val="000000"/>
      <w:sz w:val="24"/>
      <w:szCs w:val="24"/>
      <w:lang w:val="es-ES" w:eastAsia="de-DE"/>
    </w:rPr>
  </w:style>
  <w:style w:type="character" w:styleId="CitaHTML">
    <w:name w:val="HTML Cite"/>
    <w:unhideWhenUsed/>
    <w:rsid w:val="007C1CBF"/>
    <w:rPr>
      <w:i/>
      <w:iCs/>
    </w:rPr>
  </w:style>
  <w:style w:type="character" w:styleId="CdigoHTML">
    <w:name w:val="HTML Code"/>
    <w:unhideWhenUsed/>
    <w:rsid w:val="00360755"/>
    <w:rPr>
      <w:rFonts w:ascii="Courier" w:hAnsi="Courier"/>
      <w:sz w:val="20"/>
      <w:szCs w:val="20"/>
    </w:rPr>
  </w:style>
  <w:style w:type="paragraph" w:styleId="Subttulo">
    <w:name w:val="Subtitle"/>
    <w:aliases w:val="Cursiva"/>
    <w:basedOn w:val="Normal"/>
    <w:next w:val="Normal"/>
    <w:link w:val="SubttuloCar"/>
    <w:qFormat/>
    <w:rsid w:val="00D37D0A"/>
    <w:pPr>
      <w:numPr>
        <w:ilvl w:val="1"/>
      </w:numPr>
      <w:spacing w:after="160"/>
      <w:ind w:firstLine="567"/>
    </w:pPr>
    <w:rPr>
      <w:rFonts w:eastAsia="MS Mincho"/>
      <w:i/>
      <w:szCs w:val="22"/>
    </w:rPr>
  </w:style>
  <w:style w:type="character" w:customStyle="1" w:styleId="SubttuloCar">
    <w:name w:val="Subtítulo Car"/>
    <w:aliases w:val="Cursiva Car"/>
    <w:link w:val="Subttulo"/>
    <w:rsid w:val="00D37D0A"/>
    <w:rPr>
      <w:rFonts w:ascii="Arial" w:eastAsia="MS Mincho" w:hAnsi="Arial"/>
      <w:i/>
      <w:color w:val="000000"/>
      <w:sz w:val="22"/>
      <w:szCs w:val="22"/>
      <w:lang w:val="es-ES" w:eastAsia="de-DE"/>
    </w:rPr>
  </w:style>
  <w:style w:type="character" w:styleId="Textoennegrita">
    <w:name w:val="Strong"/>
    <w:aliases w:val="Negrita"/>
    <w:qFormat/>
    <w:rsid w:val="00926F1C"/>
    <w:rPr>
      <w:rFonts w:ascii="Arial" w:hAnsi="Arial"/>
      <w:b/>
      <w:bCs/>
      <w:i w:val="0"/>
      <w:iCs w:val="0"/>
      <w:noProof w:val="0"/>
      <w:w w:val="100"/>
      <w:lang w:val="es-ES"/>
    </w:rPr>
  </w:style>
  <w:style w:type="character" w:customStyle="1" w:styleId="Ttulo2Car">
    <w:name w:val="Título 2 Car"/>
    <w:link w:val="Ttulo2"/>
    <w:rsid w:val="00926F1C"/>
    <w:rPr>
      <w:rFonts w:ascii="Arial" w:eastAsia="MS Gothic" w:hAnsi="Arial" w:cs="Times New Roman"/>
      <w:b/>
      <w:color w:val="000000"/>
      <w:sz w:val="36"/>
      <w:szCs w:val="26"/>
      <w:lang w:val="es-ES"/>
    </w:rPr>
  </w:style>
  <w:style w:type="character" w:customStyle="1" w:styleId="Ttulo4Car">
    <w:name w:val="Título 4 Car"/>
    <w:link w:val="Ttulo4"/>
    <w:rsid w:val="0077053C"/>
    <w:rPr>
      <w:rFonts w:ascii="Arial" w:eastAsia="MS Gothic" w:hAnsi="Arial" w:cs="Times New Roman"/>
      <w:b/>
      <w:iCs/>
      <w:color w:val="000000"/>
      <w:sz w:val="21"/>
      <w:szCs w:val="24"/>
      <w:lang w:val="es-ES"/>
    </w:rPr>
  </w:style>
  <w:style w:type="character" w:customStyle="1" w:styleId="Ttulo5Car">
    <w:name w:val="Título 5 Car"/>
    <w:link w:val="Ttulo5"/>
    <w:rsid w:val="002F1D46"/>
    <w:rPr>
      <w:rFonts w:ascii="Arial" w:eastAsia="MS Gothic" w:hAnsi="Arial"/>
      <w:b/>
      <w:color w:val="000000"/>
      <w:sz w:val="21"/>
      <w:szCs w:val="24"/>
      <w:lang w:val="es-ES" w:eastAsia="de-DE"/>
    </w:rPr>
  </w:style>
  <w:style w:type="character" w:customStyle="1" w:styleId="Ttulo6Car">
    <w:name w:val="Título 6 Car"/>
    <w:link w:val="Ttulo6"/>
    <w:rsid w:val="002F1D46"/>
    <w:rPr>
      <w:rFonts w:ascii="Arial" w:eastAsia="MS Gothic" w:hAnsi="Arial"/>
      <w:color w:val="000000"/>
      <w:sz w:val="21"/>
      <w:szCs w:val="24"/>
      <w:lang w:val="es-ES" w:eastAsia="de-DE"/>
    </w:rPr>
  </w:style>
  <w:style w:type="character" w:customStyle="1" w:styleId="Ttulo7Car">
    <w:name w:val="Título 7 Car"/>
    <w:link w:val="Ttulo7"/>
    <w:rsid w:val="002F1D46"/>
    <w:rPr>
      <w:rFonts w:ascii="Arial" w:eastAsia="MS Gothic" w:hAnsi="Arial"/>
      <w:i/>
      <w:iCs/>
      <w:color w:val="000000"/>
      <w:sz w:val="18"/>
      <w:szCs w:val="24"/>
      <w:lang w:val="es-ES" w:eastAsia="de-DE"/>
    </w:rPr>
  </w:style>
  <w:style w:type="character" w:customStyle="1" w:styleId="Ttulo8Car">
    <w:name w:val="Título 8 Car"/>
    <w:link w:val="Ttulo8"/>
    <w:rsid w:val="002F1D46"/>
    <w:rPr>
      <w:rFonts w:ascii="Arial" w:eastAsia="MS Gothic" w:hAnsi="Arial"/>
      <w:color w:val="272727"/>
      <w:sz w:val="21"/>
      <w:szCs w:val="21"/>
      <w:lang w:val="es-ES" w:eastAsia="de-DE"/>
    </w:rPr>
  </w:style>
  <w:style w:type="character" w:styleId="DefinicinHTML">
    <w:name w:val="HTML Definition"/>
    <w:unhideWhenUsed/>
    <w:rsid w:val="007C1CBF"/>
    <w:rPr>
      <w:i/>
      <w:iCs/>
    </w:rPr>
  </w:style>
  <w:style w:type="paragraph" w:styleId="Direccinsobre">
    <w:name w:val="envelope address"/>
    <w:basedOn w:val="Normal"/>
    <w:autoRedefine/>
    <w:semiHidden/>
    <w:unhideWhenUsed/>
    <w:rsid w:val="007C1CBF"/>
    <w:pPr>
      <w:framePr w:w="7920" w:h="1980" w:hRule="exact" w:hSpace="141" w:wrap="auto" w:hAnchor="page" w:xAlign="center" w:yAlign="bottom"/>
      <w:ind w:left="2880"/>
    </w:pPr>
    <w:rPr>
      <w:sz w:val="24"/>
    </w:rPr>
  </w:style>
  <w:style w:type="paragraph" w:customStyle="1" w:styleId="Cuadrculavistosa-nfasis11">
    <w:name w:val="Cuadrícula vistosa - Énfasis 11"/>
    <w:basedOn w:val="Normal"/>
    <w:next w:val="Normal"/>
    <w:link w:val="Cuadrculavistosa-nfasis1Car"/>
    <w:uiPriority w:val="29"/>
    <w:qFormat/>
    <w:rsid w:val="007727CB"/>
    <w:pPr>
      <w:spacing w:before="180"/>
      <w:ind w:left="851" w:right="851" w:firstLine="0"/>
      <w:jc w:val="center"/>
    </w:pPr>
    <w:rPr>
      <w:i/>
      <w:iCs/>
    </w:rPr>
  </w:style>
  <w:style w:type="character" w:customStyle="1" w:styleId="Cuadrculavistosa-nfasis1Car">
    <w:name w:val="Cuadrícula vistosa - Énfasis 1 Car"/>
    <w:link w:val="Cuadrculavistosa-nfasis11"/>
    <w:uiPriority w:val="29"/>
    <w:rsid w:val="007727CB"/>
    <w:rPr>
      <w:rFonts w:ascii="Arial" w:hAnsi="Arial"/>
      <w:i/>
      <w:iCs/>
      <w:color w:val="000000"/>
      <w:sz w:val="21"/>
      <w:szCs w:val="24"/>
      <w:lang w:val="es-ES"/>
    </w:rPr>
  </w:style>
  <w:style w:type="paragraph" w:customStyle="1" w:styleId="Sombreadoclaro-nfasis21">
    <w:name w:val="Sombreado claro - Énfasis 21"/>
    <w:aliases w:val="Intense Quote"/>
    <w:basedOn w:val="Normal"/>
    <w:next w:val="Normal"/>
    <w:link w:val="Sombreadoclaro-nfasis2Car"/>
    <w:uiPriority w:val="30"/>
    <w:qFormat/>
    <w:rsid w:val="005C53AB"/>
    <w:pPr>
      <w:pBdr>
        <w:top w:val="single" w:sz="8" w:space="10" w:color="000000"/>
        <w:bottom w:val="single" w:sz="8" w:space="10" w:color="000000"/>
      </w:pBdr>
      <w:spacing w:before="180"/>
      <w:ind w:left="851" w:right="851" w:firstLine="0"/>
      <w:jc w:val="center"/>
    </w:pPr>
    <w:rPr>
      <w:i/>
      <w:iCs/>
    </w:rPr>
  </w:style>
  <w:style w:type="character" w:customStyle="1" w:styleId="Sombreadoclaro-nfasis2Car">
    <w:name w:val="Sombreado claro - Énfasis 2 Car"/>
    <w:aliases w:val="Cita destacada Car"/>
    <w:link w:val="Sombreadoclaro-nfasis21"/>
    <w:uiPriority w:val="30"/>
    <w:rsid w:val="005C53AB"/>
    <w:rPr>
      <w:rFonts w:ascii="Arial" w:hAnsi="Arial"/>
      <w:i/>
      <w:iCs/>
      <w:color w:val="000000"/>
      <w:sz w:val="21"/>
      <w:szCs w:val="24"/>
      <w:lang w:val="es-ES" w:eastAsia="de-DE"/>
    </w:rPr>
  </w:style>
  <w:style w:type="character" w:styleId="EjemplodeHTML">
    <w:name w:val="HTML Sample"/>
    <w:unhideWhenUsed/>
    <w:rsid w:val="007C1CBF"/>
    <w:rPr>
      <w:rFonts w:ascii="Courier" w:hAnsi="Courier"/>
    </w:rPr>
  </w:style>
  <w:style w:type="paragraph" w:styleId="Continuarlista">
    <w:name w:val="List Continue"/>
    <w:basedOn w:val="Normal"/>
    <w:unhideWhenUsed/>
    <w:rsid w:val="007C1CBF"/>
    <w:pPr>
      <w:spacing w:after="120"/>
      <w:ind w:left="283"/>
      <w:contextualSpacing/>
    </w:pPr>
  </w:style>
  <w:style w:type="paragraph" w:styleId="Continuarlista2">
    <w:name w:val="List Continue 2"/>
    <w:basedOn w:val="Normal"/>
    <w:unhideWhenUsed/>
    <w:rsid w:val="007C1CBF"/>
    <w:pPr>
      <w:spacing w:after="120"/>
      <w:ind w:left="566"/>
      <w:contextualSpacing/>
    </w:pPr>
  </w:style>
  <w:style w:type="paragraph" w:customStyle="1" w:styleId="Introduccin">
    <w:name w:val="Introducción"/>
    <w:basedOn w:val="Ttulo3"/>
    <w:qFormat/>
    <w:rsid w:val="00B1668D"/>
    <w:pPr>
      <w:jc w:val="both"/>
    </w:pPr>
    <w:rPr>
      <w:b w:val="0"/>
    </w:rPr>
  </w:style>
  <w:style w:type="paragraph" w:styleId="Continuarlista3">
    <w:name w:val="List Continue 3"/>
    <w:basedOn w:val="Normal"/>
    <w:unhideWhenUsed/>
    <w:rsid w:val="007C1CBF"/>
    <w:pPr>
      <w:spacing w:after="120"/>
      <w:ind w:left="849"/>
      <w:contextualSpacing/>
    </w:pPr>
  </w:style>
  <w:style w:type="character" w:customStyle="1" w:styleId="TextoindependienteCar">
    <w:name w:val="Texto independiente Car"/>
    <w:link w:val="Textoindependiente"/>
    <w:rsid w:val="00360755"/>
    <w:rPr>
      <w:rFonts w:ascii="Arial" w:hAnsi="Arial"/>
      <w:b/>
      <w:bCs/>
      <w:sz w:val="28"/>
      <w:szCs w:val="24"/>
      <w:lang w:val="en-US" w:eastAsia="en-US"/>
    </w:rPr>
  </w:style>
  <w:style w:type="paragraph" w:styleId="Continuarlista5">
    <w:name w:val="List Continue 5"/>
    <w:basedOn w:val="Normal"/>
    <w:unhideWhenUsed/>
    <w:rsid w:val="007C1CBF"/>
    <w:pPr>
      <w:spacing w:after="120"/>
      <w:ind w:left="1415"/>
      <w:contextualSpacing/>
    </w:pPr>
  </w:style>
  <w:style w:type="paragraph" w:styleId="Descripcin">
    <w:name w:val="caption"/>
    <w:basedOn w:val="Normal"/>
    <w:next w:val="Normal"/>
    <w:qFormat/>
    <w:rsid w:val="00D37D0A"/>
    <w:rPr>
      <w:b/>
      <w:bCs/>
      <w:szCs w:val="20"/>
    </w:rPr>
  </w:style>
  <w:style w:type="paragraph" w:styleId="DireccinHTML">
    <w:name w:val="HTML Address"/>
    <w:basedOn w:val="Normal"/>
    <w:link w:val="DireccinHTMLCar"/>
    <w:unhideWhenUsed/>
    <w:rsid w:val="007C1CBF"/>
    <w:rPr>
      <w:i/>
      <w:iCs/>
    </w:rPr>
  </w:style>
  <w:style w:type="character" w:customStyle="1" w:styleId="DireccinHTMLCar">
    <w:name w:val="Dirección HTML Car"/>
    <w:link w:val="DireccinHTML"/>
    <w:rsid w:val="007C1CBF"/>
    <w:rPr>
      <w:rFonts w:ascii="Arial" w:hAnsi="Arial"/>
      <w:i/>
      <w:iCs/>
      <w:color w:val="000000"/>
      <w:sz w:val="21"/>
      <w:szCs w:val="24"/>
      <w:lang w:val="es-ES" w:eastAsia="de-DE"/>
    </w:rPr>
  </w:style>
  <w:style w:type="paragraph" w:styleId="Encabezadodemensaje">
    <w:name w:val="Message Header"/>
    <w:basedOn w:val="Normal"/>
    <w:link w:val="EncabezadodemensajeCar"/>
    <w:semiHidden/>
    <w:unhideWhenUsed/>
    <w:rsid w:val="007C1CBF"/>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EncabezadodemensajeCar">
    <w:name w:val="Encabezado de mensaje Car"/>
    <w:link w:val="Encabezadodemensaje"/>
    <w:semiHidden/>
    <w:rsid w:val="007C1CBF"/>
    <w:rPr>
      <w:rFonts w:ascii="Arial" w:eastAsia="Times New Roman" w:hAnsi="Arial" w:cs="Times New Roman"/>
      <w:color w:val="000000"/>
      <w:sz w:val="24"/>
      <w:szCs w:val="24"/>
      <w:shd w:val="pct20" w:color="auto" w:fill="auto"/>
      <w:lang w:val="es-ES" w:eastAsia="de-DE"/>
    </w:rPr>
  </w:style>
  <w:style w:type="paragraph" w:styleId="Mapadeldocumento">
    <w:name w:val="Document Map"/>
    <w:basedOn w:val="Normal"/>
    <w:link w:val="MapadeldocumentoCar"/>
    <w:semiHidden/>
    <w:unhideWhenUsed/>
    <w:rsid w:val="007C1CBF"/>
  </w:style>
  <w:style w:type="character" w:customStyle="1" w:styleId="MapadeldocumentoCar">
    <w:name w:val="Mapa del documento Car"/>
    <w:link w:val="Mapadeldocumento"/>
    <w:semiHidden/>
    <w:rsid w:val="007C1CBF"/>
    <w:rPr>
      <w:rFonts w:ascii="Arial" w:hAnsi="Arial"/>
      <w:color w:val="000000"/>
      <w:sz w:val="21"/>
      <w:szCs w:val="24"/>
      <w:lang w:val="es-ES" w:eastAsia="de-DE"/>
    </w:rPr>
  </w:style>
  <w:style w:type="character" w:styleId="MquinadeescribirHTML">
    <w:name w:val="HTML Typewriter"/>
    <w:unhideWhenUsed/>
    <w:rsid w:val="00007987"/>
    <w:rPr>
      <w:rFonts w:ascii="Courier" w:hAnsi="Courier"/>
      <w:b w:val="0"/>
      <w:i w:val="0"/>
      <w:sz w:val="21"/>
      <w:szCs w:val="20"/>
    </w:rPr>
  </w:style>
  <w:style w:type="paragraph" w:styleId="Ttulo">
    <w:name w:val="Title"/>
    <w:basedOn w:val="Normal"/>
    <w:next w:val="Normal"/>
    <w:link w:val="TtuloCar"/>
    <w:autoRedefine/>
    <w:qFormat/>
    <w:rsid w:val="00007987"/>
    <w:pPr>
      <w:spacing w:before="240" w:after="60"/>
      <w:jc w:val="center"/>
      <w:outlineLvl w:val="0"/>
    </w:pPr>
    <w:rPr>
      <w:b/>
      <w:bCs/>
      <w:kern w:val="28"/>
      <w:sz w:val="28"/>
      <w:szCs w:val="32"/>
    </w:rPr>
  </w:style>
  <w:style w:type="character" w:customStyle="1" w:styleId="TtuloCar">
    <w:name w:val="Título Car"/>
    <w:link w:val="Ttulo"/>
    <w:rsid w:val="00007987"/>
    <w:rPr>
      <w:rFonts w:ascii="Arial" w:eastAsia="Times New Roman" w:hAnsi="Arial" w:cs="Times New Roman"/>
      <w:b/>
      <w:bCs/>
      <w:color w:val="000000"/>
      <w:kern w:val="28"/>
      <w:sz w:val="28"/>
      <w:szCs w:val="32"/>
      <w:lang w:val="es-ES" w:eastAsia="de-DE"/>
    </w:rPr>
  </w:style>
  <w:style w:type="paragraph" w:styleId="Textoindependiente3">
    <w:name w:val="Body Text 3"/>
    <w:basedOn w:val="Normal"/>
    <w:link w:val="Textoindependiente3Car"/>
    <w:unhideWhenUsed/>
    <w:rsid w:val="00360755"/>
    <w:pPr>
      <w:spacing w:after="120"/>
    </w:pPr>
    <w:rPr>
      <w:sz w:val="18"/>
      <w:szCs w:val="16"/>
    </w:rPr>
  </w:style>
  <w:style w:type="character" w:customStyle="1" w:styleId="Textoindependiente3Car">
    <w:name w:val="Texto independiente 3 Car"/>
    <w:link w:val="Textoindependiente3"/>
    <w:rsid w:val="00360755"/>
    <w:rPr>
      <w:rFonts w:ascii="Arial" w:hAnsi="Arial"/>
      <w:color w:val="000000"/>
      <w:sz w:val="18"/>
      <w:szCs w:val="16"/>
      <w:lang w:val="es-ES" w:eastAsia="de-DE"/>
    </w:rPr>
  </w:style>
  <w:style w:type="paragraph" w:styleId="Textomacro">
    <w:name w:val="macro"/>
    <w:link w:val="TextomacroCar"/>
    <w:semiHidden/>
    <w:unhideWhenUsed/>
    <w:rsid w:val="00AA72A9"/>
    <w:pPr>
      <w:tabs>
        <w:tab w:val="left" w:pos="576"/>
        <w:tab w:val="left" w:pos="1152"/>
        <w:tab w:val="left" w:pos="1728"/>
        <w:tab w:val="left" w:pos="2304"/>
        <w:tab w:val="left" w:pos="2880"/>
        <w:tab w:val="left" w:pos="3456"/>
        <w:tab w:val="left" w:pos="4032"/>
      </w:tabs>
      <w:spacing w:after="180" w:line="336" w:lineRule="auto"/>
      <w:ind w:firstLine="567"/>
      <w:jc w:val="both"/>
    </w:pPr>
    <w:rPr>
      <w:rFonts w:ascii="Courier" w:hAnsi="Courier"/>
      <w:color w:val="000000"/>
      <w:sz w:val="21"/>
      <w:lang w:eastAsia="de-DE"/>
    </w:rPr>
  </w:style>
  <w:style w:type="character" w:customStyle="1" w:styleId="TextomacroCar">
    <w:name w:val="Texto macro Car"/>
    <w:link w:val="Textomacro"/>
    <w:semiHidden/>
    <w:rsid w:val="00AA72A9"/>
    <w:rPr>
      <w:rFonts w:ascii="Courier" w:hAnsi="Courier"/>
      <w:color w:val="000000"/>
      <w:sz w:val="21"/>
      <w:lang w:val="es-ES" w:eastAsia="de-DE"/>
    </w:rPr>
  </w:style>
  <w:style w:type="paragraph" w:styleId="Textonotaalfinal">
    <w:name w:val="endnote text"/>
    <w:basedOn w:val="Normal"/>
    <w:link w:val="TextonotaalfinalCar"/>
    <w:semiHidden/>
    <w:unhideWhenUsed/>
    <w:rsid w:val="00AA72A9"/>
  </w:style>
  <w:style w:type="character" w:customStyle="1" w:styleId="TextonotaalfinalCar">
    <w:name w:val="Texto nota al final Car"/>
    <w:link w:val="Textonotaalfinal"/>
    <w:semiHidden/>
    <w:rsid w:val="00AA72A9"/>
    <w:rPr>
      <w:rFonts w:ascii="Arial" w:hAnsi="Arial"/>
      <w:color w:val="000000"/>
      <w:sz w:val="21"/>
      <w:szCs w:val="24"/>
      <w:lang w:val="es-ES" w:eastAsia="de-DE"/>
    </w:rPr>
  </w:style>
  <w:style w:type="paragraph" w:styleId="Textonotapie">
    <w:name w:val="footnote text"/>
    <w:basedOn w:val="Normal"/>
    <w:link w:val="TextonotapieCar"/>
    <w:autoRedefine/>
    <w:semiHidden/>
    <w:unhideWhenUsed/>
    <w:rsid w:val="00AA72A9"/>
  </w:style>
  <w:style w:type="character" w:customStyle="1" w:styleId="TextonotapieCar">
    <w:name w:val="Texto nota pie Car"/>
    <w:link w:val="Textonotapie"/>
    <w:semiHidden/>
    <w:rsid w:val="00AA72A9"/>
    <w:rPr>
      <w:rFonts w:ascii="Arial" w:hAnsi="Arial"/>
      <w:color w:val="000000"/>
      <w:sz w:val="21"/>
      <w:szCs w:val="24"/>
      <w:lang w:val="es-ES" w:eastAsia="de-DE"/>
    </w:rPr>
  </w:style>
  <w:style w:type="paragraph" w:styleId="ndice1">
    <w:name w:val="index 1"/>
    <w:basedOn w:val="Normal"/>
    <w:next w:val="Normal"/>
    <w:autoRedefine/>
    <w:semiHidden/>
    <w:unhideWhenUsed/>
    <w:rsid w:val="002F1D46"/>
    <w:pPr>
      <w:ind w:left="210" w:hanging="210"/>
    </w:pPr>
  </w:style>
  <w:style w:type="paragraph" w:styleId="Ttulodendice">
    <w:name w:val="index heading"/>
    <w:basedOn w:val="Normal"/>
    <w:next w:val="ndice1"/>
    <w:autoRedefine/>
    <w:semiHidden/>
    <w:unhideWhenUsed/>
    <w:rsid w:val="00C574DF"/>
    <w:rPr>
      <w:b/>
      <w:bCs/>
    </w:rPr>
  </w:style>
  <w:style w:type="character" w:styleId="VariableHTML">
    <w:name w:val="HTML Variable"/>
    <w:unhideWhenUsed/>
    <w:rsid w:val="00027ABF"/>
    <w:rPr>
      <w:i/>
      <w:iCs/>
    </w:rPr>
  </w:style>
  <w:style w:type="character" w:customStyle="1" w:styleId="Tablanormal41">
    <w:name w:val="Tabla normal 41"/>
    <w:uiPriority w:val="21"/>
    <w:rsid w:val="00027ABF"/>
    <w:rPr>
      <w:i/>
      <w:iCs/>
      <w:color w:val="A5A5A5"/>
    </w:rPr>
  </w:style>
  <w:style w:type="character" w:customStyle="1" w:styleId="Tablaconcuadrculaclara1">
    <w:name w:val="Tabla con cuadrícula clara1"/>
    <w:uiPriority w:val="32"/>
    <w:rsid w:val="00027ABF"/>
    <w:rPr>
      <w:b/>
      <w:bCs/>
      <w:smallCaps/>
      <w:color w:val="A5A5A5"/>
      <w:spacing w:val="5"/>
    </w:rPr>
  </w:style>
  <w:style w:type="character" w:customStyle="1" w:styleId="Tablaconcuadrcula1clara1">
    <w:name w:val="Tabla con cuadrícula 1 clara1"/>
    <w:uiPriority w:val="33"/>
    <w:rsid w:val="00027ABF"/>
    <w:rPr>
      <w:b/>
      <w:bCs/>
      <w:i/>
      <w:iCs/>
      <w:spacing w:val="5"/>
    </w:rPr>
  </w:style>
  <w:style w:type="paragraph" w:customStyle="1" w:styleId="Tabladecuadrcula31">
    <w:name w:val="Tabla de cuadrícula 31"/>
    <w:basedOn w:val="Ttulo1"/>
    <w:next w:val="Normal"/>
    <w:autoRedefine/>
    <w:uiPriority w:val="39"/>
    <w:semiHidden/>
    <w:unhideWhenUsed/>
    <w:rsid w:val="00027ABF"/>
    <w:pPr>
      <w:spacing w:before="240" w:after="60" w:line="336" w:lineRule="auto"/>
      <w:ind w:firstLine="567"/>
      <w:jc w:val="both"/>
      <w:outlineLvl w:val="9"/>
    </w:pPr>
    <w:rPr>
      <w:bCs/>
      <w:color w:val="000000"/>
      <w:kern w:val="32"/>
      <w:sz w:val="36"/>
      <w:szCs w:val="32"/>
      <w:lang w:eastAsia="de-DE"/>
    </w:rPr>
  </w:style>
  <w:style w:type="paragraph" w:styleId="NormalWeb">
    <w:name w:val="Normal (Web)"/>
    <w:basedOn w:val="Normal"/>
    <w:autoRedefine/>
    <w:uiPriority w:val="99"/>
    <w:unhideWhenUsed/>
    <w:rsid w:val="00027ABF"/>
  </w:style>
  <w:style w:type="character" w:customStyle="1" w:styleId="Cuadrculamedia11">
    <w:name w:val="Cuadrícula media 11"/>
    <w:uiPriority w:val="99"/>
    <w:semiHidden/>
    <w:rsid w:val="00027ABF"/>
    <w:rPr>
      <w:color w:val="808080"/>
    </w:rPr>
  </w:style>
  <w:style w:type="paragraph" w:styleId="Saludo">
    <w:name w:val="Salutation"/>
    <w:basedOn w:val="Normal"/>
    <w:next w:val="Normal"/>
    <w:link w:val="SaludoCar"/>
    <w:unhideWhenUsed/>
    <w:rsid w:val="00027ABF"/>
  </w:style>
  <w:style w:type="character" w:customStyle="1" w:styleId="SaludoCar">
    <w:name w:val="Saludo Car"/>
    <w:link w:val="Saludo"/>
    <w:rsid w:val="00027ABF"/>
    <w:rPr>
      <w:rFonts w:ascii="Arial" w:hAnsi="Arial"/>
      <w:color w:val="000000"/>
      <w:sz w:val="21"/>
      <w:szCs w:val="24"/>
      <w:lang w:val="es-ES" w:eastAsia="de-DE"/>
    </w:rPr>
  </w:style>
  <w:style w:type="paragraph" w:styleId="HTMLconformatoprevio">
    <w:name w:val="HTML Preformatted"/>
    <w:basedOn w:val="Normal"/>
    <w:link w:val="HTMLconformatoprevioCar"/>
    <w:unhideWhenUsed/>
    <w:qFormat/>
    <w:rsid w:val="00D37D0A"/>
    <w:rPr>
      <w:rFonts w:ascii="Courier" w:hAnsi="Courier"/>
      <w:szCs w:val="20"/>
    </w:rPr>
  </w:style>
  <w:style w:type="character" w:customStyle="1" w:styleId="HTMLconformatoprevioCar">
    <w:name w:val="HTML con formato previo Car"/>
    <w:link w:val="HTMLconformatoprevio"/>
    <w:rsid w:val="00D37D0A"/>
    <w:rPr>
      <w:rFonts w:ascii="Courier" w:hAnsi="Courier"/>
      <w:color w:val="000000"/>
      <w:sz w:val="22"/>
      <w:lang w:val="es-ES" w:eastAsia="de-DE"/>
    </w:rPr>
  </w:style>
  <w:style w:type="paragraph" w:styleId="Firma">
    <w:name w:val="Signature"/>
    <w:basedOn w:val="Normal"/>
    <w:link w:val="FirmaCar"/>
    <w:unhideWhenUsed/>
    <w:qFormat/>
    <w:rsid w:val="00D37D0A"/>
    <w:pPr>
      <w:spacing w:after="0"/>
      <w:ind w:firstLine="1134"/>
      <w:jc w:val="left"/>
    </w:pPr>
  </w:style>
  <w:style w:type="character" w:customStyle="1" w:styleId="FirmaCar">
    <w:name w:val="Firma Car"/>
    <w:link w:val="Firma"/>
    <w:rsid w:val="00D37D0A"/>
    <w:rPr>
      <w:rFonts w:ascii="Arial" w:hAnsi="Arial"/>
      <w:color w:val="000000"/>
      <w:sz w:val="22"/>
      <w:szCs w:val="24"/>
      <w:lang w:val="es-ES" w:eastAsia="de-DE"/>
    </w:rPr>
  </w:style>
  <w:style w:type="character" w:styleId="nfasis">
    <w:name w:val="Emphasis"/>
    <w:qFormat/>
    <w:rsid w:val="00D37D0A"/>
    <w:rPr>
      <w:i/>
      <w:iCs/>
    </w:rPr>
  </w:style>
  <w:style w:type="numbering" w:customStyle="1" w:styleId="Sinlista1">
    <w:name w:val="Sin lista1"/>
    <w:next w:val="Sinlista"/>
    <w:uiPriority w:val="99"/>
    <w:semiHidden/>
    <w:unhideWhenUsed/>
    <w:rsid w:val="00E0052F"/>
  </w:style>
  <w:style w:type="character" w:customStyle="1" w:styleId="Ttulo1Car">
    <w:name w:val="Título 1 Car"/>
    <w:basedOn w:val="Fuentedeprrafopredeter"/>
    <w:link w:val="Ttulo1"/>
    <w:uiPriority w:val="9"/>
    <w:rsid w:val="00E0052F"/>
    <w:rPr>
      <w:rFonts w:ascii="Arial" w:hAnsi="Arial"/>
      <w:b/>
      <w:sz w:val="48"/>
      <w:szCs w:val="24"/>
      <w:lang w:eastAsia="en-US"/>
    </w:rPr>
  </w:style>
  <w:style w:type="numbering" w:customStyle="1" w:styleId="Sinlista11">
    <w:name w:val="Sin lista11"/>
    <w:next w:val="Sinlista"/>
    <w:uiPriority w:val="99"/>
    <w:semiHidden/>
    <w:unhideWhenUsed/>
    <w:rsid w:val="00E0052F"/>
  </w:style>
  <w:style w:type="table" w:customStyle="1" w:styleId="TableNormal">
    <w:name w:val="Table Normal"/>
    <w:rsid w:val="00E0052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customStyle="1" w:styleId="Ninguno">
    <w:name w:val="Ninguno"/>
    <w:rsid w:val="00E0052F"/>
  </w:style>
  <w:style w:type="paragraph" w:customStyle="1" w:styleId="Poromisin">
    <w:name w:val="Por omisión"/>
    <w:rsid w:val="00E0052F"/>
    <w:pPr>
      <w:pBdr>
        <w:top w:val="nil"/>
        <w:left w:val="nil"/>
        <w:bottom w:val="nil"/>
        <w:right w:val="nil"/>
        <w:between w:val="nil"/>
        <w:bar w:val="nil"/>
      </w:pBdr>
      <w:spacing w:after="180" w:line="336" w:lineRule="auto"/>
      <w:ind w:firstLine="567"/>
      <w:jc w:val="both"/>
    </w:pPr>
    <w:rPr>
      <w:rFonts w:ascii="Helvetica" w:eastAsia="Helvetica" w:hAnsi="Helvetica" w:cs="Helvetica"/>
      <w:color w:val="000000"/>
      <w:sz w:val="22"/>
      <w:szCs w:val="22"/>
      <w:u w:color="000000"/>
      <w:bdr w:val="nil"/>
      <w:lang w:val="es-ES_tradnl"/>
      <w14:textOutline w14:w="12700" w14:cap="flat" w14:cmpd="sng" w14:algn="ctr">
        <w14:noFill/>
        <w14:prstDash w14:val="solid"/>
        <w14:miter w14:lim="400000"/>
      </w14:textOutline>
    </w:rPr>
  </w:style>
  <w:style w:type="paragraph" w:styleId="Textodebloque">
    <w:name w:val="Block Text"/>
    <w:rsid w:val="00E0052F"/>
    <w:pPr>
      <w:pBdr>
        <w:top w:val="nil"/>
        <w:left w:val="nil"/>
        <w:bottom w:val="nil"/>
        <w:right w:val="nil"/>
        <w:between w:val="nil"/>
        <w:bar w:val="nil"/>
      </w:pBdr>
      <w:ind w:left="851" w:right="566"/>
      <w:jc w:val="both"/>
    </w:pPr>
    <w:rPr>
      <w:rFonts w:ascii="Arial" w:eastAsia="Arial Unicode MS" w:hAnsi="Arial" w:cs="Arial Unicode MS"/>
      <w:color w:val="000000"/>
      <w:sz w:val="24"/>
      <w:szCs w:val="24"/>
      <w:u w:color="000000"/>
      <w:bdr w:val="nil"/>
      <w:lang w:val="es-ES_tradnl"/>
    </w:rPr>
  </w:style>
  <w:style w:type="numbering" w:customStyle="1" w:styleId="Estiloimportado1">
    <w:name w:val="Estilo importado 1"/>
    <w:rsid w:val="00E0052F"/>
    <w:pPr>
      <w:numPr>
        <w:numId w:val="2"/>
      </w:numPr>
    </w:pPr>
  </w:style>
  <w:style w:type="numbering" w:customStyle="1" w:styleId="Estiloimportado2">
    <w:name w:val="Estilo importado 2"/>
    <w:rsid w:val="00E0052F"/>
    <w:pPr>
      <w:numPr>
        <w:numId w:val="4"/>
      </w:numPr>
    </w:pPr>
  </w:style>
  <w:style w:type="paragraph" w:styleId="Prrafodelista">
    <w:name w:val="List Paragraph"/>
    <w:uiPriority w:val="72"/>
    <w:qFormat/>
    <w:rsid w:val="00E0052F"/>
    <w:pPr>
      <w:pBdr>
        <w:top w:val="nil"/>
        <w:left w:val="nil"/>
        <w:bottom w:val="nil"/>
        <w:right w:val="nil"/>
        <w:between w:val="nil"/>
        <w:bar w:val="nil"/>
      </w:pBdr>
      <w:ind w:left="720"/>
    </w:pPr>
    <w:rPr>
      <w:rFonts w:ascii="Arial" w:eastAsia="Arial Unicode MS" w:hAnsi="Arial" w:cs="Arial Unicode MS"/>
      <w:color w:val="000000"/>
      <w:sz w:val="22"/>
      <w:szCs w:val="22"/>
      <w:u w:color="000000"/>
      <w:bdr w:val="nil"/>
      <w:lang w:val="fr-FR"/>
    </w:rPr>
  </w:style>
  <w:style w:type="numbering" w:customStyle="1" w:styleId="Estiloimportado3">
    <w:name w:val="Estilo importado 3"/>
    <w:rsid w:val="00E0052F"/>
    <w:pPr>
      <w:numPr>
        <w:numId w:val="5"/>
      </w:numPr>
    </w:pPr>
  </w:style>
  <w:style w:type="character" w:customStyle="1" w:styleId="Hyperlink0">
    <w:name w:val="Hyperlink.0"/>
    <w:basedOn w:val="Ninguno"/>
    <w:rsid w:val="00E0052F"/>
    <w:rPr>
      <w:u w:val="single" w:color="70AD47"/>
      <w:lang w:val="es-ES_tradnl"/>
    </w:rPr>
  </w:style>
  <w:style w:type="numbering" w:customStyle="1" w:styleId="Estiloimportado4">
    <w:name w:val="Estilo importado 4"/>
    <w:rsid w:val="00E0052F"/>
    <w:pPr>
      <w:numPr>
        <w:numId w:val="8"/>
      </w:numPr>
    </w:pPr>
  </w:style>
  <w:style w:type="character" w:customStyle="1" w:styleId="Hyperlink1">
    <w:name w:val="Hyperlink.1"/>
    <w:basedOn w:val="Ninguno"/>
    <w:rsid w:val="00E0052F"/>
    <w:rPr>
      <w:outline w:val="0"/>
      <w:color w:val="70AD47"/>
      <w:sz w:val="22"/>
      <w:szCs w:val="22"/>
      <w:u w:val="single" w:color="70AD47"/>
    </w:rPr>
  </w:style>
  <w:style w:type="numbering" w:customStyle="1" w:styleId="Estiloimportado5">
    <w:name w:val="Estilo importado 5"/>
    <w:rsid w:val="00E0052F"/>
    <w:pPr>
      <w:numPr>
        <w:numId w:val="10"/>
      </w:numPr>
    </w:pPr>
  </w:style>
  <w:style w:type="numbering" w:customStyle="1" w:styleId="Estiloimportado6">
    <w:name w:val="Estilo importado 6"/>
    <w:rsid w:val="00E0052F"/>
    <w:pPr>
      <w:numPr>
        <w:numId w:val="12"/>
      </w:numPr>
    </w:pPr>
  </w:style>
  <w:style w:type="character" w:customStyle="1" w:styleId="Hyperlink2">
    <w:name w:val="Hyperlink.2"/>
    <w:basedOn w:val="Ninguno"/>
    <w:rsid w:val="00E0052F"/>
    <w:rPr>
      <w:outline w:val="0"/>
      <w:color w:val="000000"/>
      <w:u w:val="single" w:color="000000"/>
    </w:rPr>
  </w:style>
  <w:style w:type="numbering" w:customStyle="1" w:styleId="Estiloimportado7">
    <w:name w:val="Estilo importado 7"/>
    <w:rsid w:val="00E0052F"/>
    <w:pPr>
      <w:numPr>
        <w:numId w:val="13"/>
      </w:numPr>
    </w:pPr>
  </w:style>
  <w:style w:type="numbering" w:customStyle="1" w:styleId="Estiloimportado8">
    <w:name w:val="Estilo importado 8"/>
    <w:rsid w:val="00E0052F"/>
    <w:pPr>
      <w:numPr>
        <w:numId w:val="15"/>
      </w:numPr>
    </w:pPr>
  </w:style>
  <w:style w:type="character" w:styleId="Refdecomentario">
    <w:name w:val="annotation reference"/>
    <w:basedOn w:val="Fuentedeprrafopredeter"/>
    <w:unhideWhenUsed/>
    <w:rsid w:val="00E0052F"/>
    <w:rPr>
      <w:sz w:val="16"/>
      <w:szCs w:val="16"/>
    </w:rPr>
  </w:style>
  <w:style w:type="paragraph" w:styleId="Asuntodelcomentario">
    <w:name w:val="annotation subject"/>
    <w:basedOn w:val="Textocomentario"/>
    <w:next w:val="Textocomentario"/>
    <w:link w:val="AsuntodelcomentarioCar"/>
    <w:uiPriority w:val="99"/>
    <w:semiHidden/>
    <w:unhideWhenUsed/>
    <w:rsid w:val="00E0052F"/>
    <w:pPr>
      <w:pBdr>
        <w:top w:val="nil"/>
        <w:left w:val="nil"/>
        <w:bottom w:val="nil"/>
        <w:right w:val="nil"/>
        <w:between w:val="nil"/>
        <w:bar w:val="nil"/>
      </w:pBdr>
      <w:spacing w:line="240" w:lineRule="auto"/>
    </w:pPr>
    <w:rPr>
      <w:rFonts w:eastAsia="Arial Unicode MS" w:cs="Arial Unicode MS"/>
      <w:b/>
      <w:bCs/>
      <w:sz w:val="20"/>
      <w:szCs w:val="20"/>
      <w:u w:color="000000"/>
      <w:bdr w:val="nil"/>
      <w:lang w:val="es-ES_tradnl" w:eastAsia="es-ES"/>
      <w14:textOutline w14:w="12700" w14:cap="flat" w14:cmpd="sng" w14:algn="ctr">
        <w14:noFill/>
        <w14:prstDash w14:val="solid"/>
        <w14:miter w14:lim="400000"/>
      </w14:textOutline>
    </w:rPr>
  </w:style>
  <w:style w:type="character" w:customStyle="1" w:styleId="AsuntodelcomentarioCar">
    <w:name w:val="Asunto del comentario Car"/>
    <w:basedOn w:val="TextocomentarioCar"/>
    <w:link w:val="Asuntodelcomentario"/>
    <w:uiPriority w:val="99"/>
    <w:semiHidden/>
    <w:rsid w:val="00E0052F"/>
    <w:rPr>
      <w:rFonts w:ascii="Arial" w:eastAsia="Arial Unicode MS" w:hAnsi="Arial" w:cs="Arial Unicode MS"/>
      <w:b/>
      <w:bCs/>
      <w:color w:val="000000"/>
      <w:sz w:val="24"/>
      <w:szCs w:val="24"/>
      <w:u w:color="000000"/>
      <w:bdr w:val="nil"/>
      <w:lang w:val="es-ES_tradnl" w:eastAsia="de-DE"/>
      <w14:textOutline w14:w="12700" w14:cap="flat" w14:cmpd="sng" w14:algn="ctr">
        <w14:noFill/>
        <w14:prstDash w14:val="solid"/>
        <w14:miter w14:lim="400000"/>
      </w14:textOutline>
    </w:rPr>
  </w:style>
  <w:style w:type="paragraph" w:customStyle="1" w:styleId="Pa2">
    <w:name w:val="Pa2"/>
    <w:basedOn w:val="Normal"/>
    <w:next w:val="Normal"/>
    <w:uiPriority w:val="99"/>
    <w:rsid w:val="00E0052F"/>
    <w:pPr>
      <w:autoSpaceDE w:val="0"/>
      <w:autoSpaceDN w:val="0"/>
      <w:adjustRightInd w:val="0"/>
      <w:spacing w:after="0" w:line="201" w:lineRule="atLeast"/>
      <w:ind w:firstLine="0"/>
      <w:jc w:val="left"/>
    </w:pPr>
    <w:rPr>
      <w:rFonts w:eastAsia="Arial Unicode MS" w:cs="Arial"/>
      <w:color w:val="auto"/>
      <w:sz w:val="24"/>
      <w:u w:color="000000"/>
      <w:bdr w:val="nil"/>
      <w:lang w:eastAsia="es-ES"/>
    </w:rPr>
  </w:style>
  <w:style w:type="paragraph" w:customStyle="1" w:styleId="Pa5">
    <w:name w:val="Pa5"/>
    <w:basedOn w:val="Normal"/>
    <w:next w:val="Normal"/>
    <w:uiPriority w:val="99"/>
    <w:rsid w:val="00E0052F"/>
    <w:pPr>
      <w:autoSpaceDE w:val="0"/>
      <w:autoSpaceDN w:val="0"/>
      <w:adjustRightInd w:val="0"/>
      <w:spacing w:after="0" w:line="181" w:lineRule="atLeast"/>
      <w:ind w:firstLine="0"/>
      <w:jc w:val="left"/>
    </w:pPr>
    <w:rPr>
      <w:rFonts w:eastAsia="Arial Unicode MS" w:cs="Arial"/>
      <w:color w:val="auto"/>
      <w:sz w:val="24"/>
      <w:u w:color="000000"/>
      <w:bdr w:val="nil"/>
      <w:lang w:eastAsia="es-ES"/>
    </w:rPr>
  </w:style>
  <w:style w:type="character" w:customStyle="1" w:styleId="Hipervnculovisitado1">
    <w:name w:val="Hipervínculo visitado1"/>
    <w:basedOn w:val="Fuentedeprrafopredeter"/>
    <w:uiPriority w:val="99"/>
    <w:semiHidden/>
    <w:unhideWhenUsed/>
    <w:rsid w:val="00E0052F"/>
    <w:rPr>
      <w:color w:val="FF00FF"/>
      <w:u w:val="single"/>
    </w:rPr>
  </w:style>
  <w:style w:type="paragraph" w:customStyle="1" w:styleId="servicios-tramites-modulebodynumber">
    <w:name w:val="servicios-tramites-module__body__number"/>
    <w:basedOn w:val="Normal"/>
    <w:rsid w:val="00E0052F"/>
    <w:pPr>
      <w:spacing w:before="100" w:beforeAutospacing="1" w:after="100" w:afterAutospacing="1" w:line="240" w:lineRule="auto"/>
      <w:ind w:firstLine="0"/>
      <w:jc w:val="left"/>
    </w:pPr>
    <w:rPr>
      <w:rFonts w:ascii="Times New Roman" w:hAnsi="Times New Roman"/>
      <w:color w:val="auto"/>
      <w:sz w:val="24"/>
      <w:u w:color="000000"/>
      <w:lang w:eastAsia="es-ES"/>
    </w:rPr>
  </w:style>
  <w:style w:type="character" w:styleId="Hipervnculovisitado">
    <w:name w:val="FollowedHyperlink"/>
    <w:basedOn w:val="Fuentedeprrafopredeter"/>
    <w:uiPriority w:val="99"/>
    <w:unhideWhenUsed/>
    <w:rsid w:val="00E0052F"/>
    <w:rPr>
      <w:color w:val="954F72" w:themeColor="followedHyperlink"/>
      <w:u w:val="single"/>
    </w:rPr>
  </w:style>
  <w:style w:type="paragraph" w:customStyle="1" w:styleId="Default">
    <w:name w:val="Default"/>
    <w:rsid w:val="0007226A"/>
    <w:pPr>
      <w:autoSpaceDE w:val="0"/>
      <w:autoSpaceDN w:val="0"/>
      <w:adjustRightInd w:val="0"/>
    </w:pPr>
    <w:rPr>
      <w:rFonts w:ascii="Arial" w:hAnsi="Arial" w:cs="Arial"/>
      <w:color w:val="000000"/>
      <w:sz w:val="24"/>
      <w:szCs w:val="24"/>
    </w:rPr>
  </w:style>
  <w:style w:type="paragraph" w:customStyle="1" w:styleId="Pa6">
    <w:name w:val="Pa6"/>
    <w:basedOn w:val="Default"/>
    <w:next w:val="Default"/>
    <w:uiPriority w:val="99"/>
    <w:rsid w:val="0007226A"/>
    <w:pPr>
      <w:spacing w:line="201" w:lineRule="atLeast"/>
    </w:pPr>
    <w:rPr>
      <w:color w:val="auto"/>
    </w:rPr>
  </w:style>
  <w:style w:type="character" w:styleId="Refdenotaalpie">
    <w:name w:val="footnote reference"/>
    <w:basedOn w:val="Fuentedeprrafopredeter"/>
    <w:semiHidden/>
    <w:unhideWhenUsed/>
    <w:rsid w:val="00DF325F"/>
    <w:rPr>
      <w:vertAlign w:val="superscript"/>
    </w:rPr>
  </w:style>
  <w:style w:type="paragraph" w:customStyle="1" w:styleId="Pa7">
    <w:name w:val="Pa7"/>
    <w:basedOn w:val="Default"/>
    <w:next w:val="Default"/>
    <w:uiPriority w:val="99"/>
    <w:rsid w:val="002D02BA"/>
    <w:pPr>
      <w:spacing w:line="201" w:lineRule="atLeast"/>
    </w:pPr>
    <w:rPr>
      <w:color w:val="auto"/>
    </w:rPr>
  </w:style>
  <w:style w:type="character" w:styleId="Textodelmarcadordeposicin">
    <w:name w:val="Placeholder Text"/>
    <w:basedOn w:val="Fuentedeprrafopredeter"/>
    <w:unhideWhenUsed/>
    <w:rsid w:val="00CA749C"/>
    <w:rPr>
      <w:color w:val="808080"/>
    </w:rPr>
  </w:style>
  <w:style w:type="paragraph" w:customStyle="1" w:styleId="letrita">
    <w:name w:val="letrita"/>
    <w:basedOn w:val="Normal"/>
    <w:rsid w:val="00483A46"/>
    <w:pPr>
      <w:spacing w:before="100" w:beforeAutospacing="1" w:after="100" w:afterAutospacing="1" w:line="240" w:lineRule="auto"/>
      <w:ind w:firstLine="0"/>
      <w:jc w:val="left"/>
    </w:pPr>
    <w:rPr>
      <w:rFonts w:ascii="Times New Roman" w:hAnsi="Times New Roman"/>
      <w:color w:val="auto"/>
      <w:sz w:val="24"/>
      <w:lang w:eastAsia="es-ES"/>
    </w:rPr>
  </w:style>
  <w:style w:type="paragraph" w:customStyle="1" w:styleId="Pa3">
    <w:name w:val="Pa3"/>
    <w:basedOn w:val="Default"/>
    <w:next w:val="Default"/>
    <w:uiPriority w:val="99"/>
    <w:rsid w:val="003F2AAB"/>
    <w:pPr>
      <w:spacing w:line="201" w:lineRule="atLeast"/>
    </w:pPr>
    <w:rPr>
      <w:rFonts w:ascii="Verdana" w:hAnsi="Verdana" w:cs="Times New Roman"/>
      <w:color w:val="auto"/>
    </w:rPr>
  </w:style>
  <w:style w:type="paragraph" w:styleId="Revisin">
    <w:name w:val="Revision"/>
    <w:hidden/>
    <w:uiPriority w:val="71"/>
    <w:unhideWhenUsed/>
    <w:rsid w:val="00F05ED3"/>
    <w:rPr>
      <w:rFonts w:ascii="Arial" w:hAnsi="Arial"/>
      <w:color w:val="000000"/>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77260">
      <w:bodyDiv w:val="1"/>
      <w:marLeft w:val="0"/>
      <w:marRight w:val="0"/>
      <w:marTop w:val="0"/>
      <w:marBottom w:val="0"/>
      <w:divBdr>
        <w:top w:val="none" w:sz="0" w:space="0" w:color="auto"/>
        <w:left w:val="none" w:sz="0" w:space="0" w:color="auto"/>
        <w:bottom w:val="none" w:sz="0" w:space="0" w:color="auto"/>
        <w:right w:val="none" w:sz="0" w:space="0" w:color="auto"/>
      </w:divBdr>
    </w:div>
    <w:div w:id="80222154">
      <w:bodyDiv w:val="1"/>
      <w:marLeft w:val="0"/>
      <w:marRight w:val="0"/>
      <w:marTop w:val="0"/>
      <w:marBottom w:val="0"/>
      <w:divBdr>
        <w:top w:val="none" w:sz="0" w:space="0" w:color="auto"/>
        <w:left w:val="none" w:sz="0" w:space="0" w:color="auto"/>
        <w:bottom w:val="none" w:sz="0" w:space="0" w:color="auto"/>
        <w:right w:val="none" w:sz="0" w:space="0" w:color="auto"/>
      </w:divBdr>
    </w:div>
    <w:div w:id="101848076">
      <w:bodyDiv w:val="1"/>
      <w:marLeft w:val="0"/>
      <w:marRight w:val="0"/>
      <w:marTop w:val="0"/>
      <w:marBottom w:val="0"/>
      <w:divBdr>
        <w:top w:val="none" w:sz="0" w:space="0" w:color="auto"/>
        <w:left w:val="none" w:sz="0" w:space="0" w:color="auto"/>
        <w:bottom w:val="none" w:sz="0" w:space="0" w:color="auto"/>
        <w:right w:val="none" w:sz="0" w:space="0" w:color="auto"/>
      </w:divBdr>
    </w:div>
    <w:div w:id="132987421">
      <w:bodyDiv w:val="1"/>
      <w:marLeft w:val="0"/>
      <w:marRight w:val="0"/>
      <w:marTop w:val="0"/>
      <w:marBottom w:val="0"/>
      <w:divBdr>
        <w:top w:val="none" w:sz="0" w:space="0" w:color="auto"/>
        <w:left w:val="none" w:sz="0" w:space="0" w:color="auto"/>
        <w:bottom w:val="none" w:sz="0" w:space="0" w:color="auto"/>
        <w:right w:val="none" w:sz="0" w:space="0" w:color="auto"/>
      </w:divBdr>
      <w:divsChild>
        <w:div w:id="450368220">
          <w:marLeft w:val="-180"/>
          <w:marRight w:val="-180"/>
          <w:marTop w:val="0"/>
          <w:marBottom w:val="0"/>
          <w:divBdr>
            <w:top w:val="none" w:sz="0" w:space="0" w:color="auto"/>
            <w:left w:val="none" w:sz="0" w:space="0" w:color="auto"/>
            <w:bottom w:val="none" w:sz="0" w:space="0" w:color="auto"/>
            <w:right w:val="none" w:sz="0" w:space="0" w:color="auto"/>
          </w:divBdr>
          <w:divsChild>
            <w:div w:id="2146120144">
              <w:marLeft w:val="0"/>
              <w:marRight w:val="0"/>
              <w:marTop w:val="0"/>
              <w:marBottom w:val="0"/>
              <w:divBdr>
                <w:top w:val="none" w:sz="0" w:space="0" w:color="auto"/>
                <w:left w:val="none" w:sz="0" w:space="0" w:color="auto"/>
                <w:bottom w:val="none" w:sz="0" w:space="0" w:color="auto"/>
                <w:right w:val="none" w:sz="0" w:space="0" w:color="auto"/>
              </w:divBdr>
            </w:div>
          </w:divsChild>
        </w:div>
        <w:div w:id="942152293">
          <w:marLeft w:val="-180"/>
          <w:marRight w:val="-180"/>
          <w:marTop w:val="0"/>
          <w:marBottom w:val="0"/>
          <w:divBdr>
            <w:top w:val="none" w:sz="0" w:space="0" w:color="auto"/>
            <w:left w:val="none" w:sz="0" w:space="0" w:color="auto"/>
            <w:bottom w:val="none" w:sz="0" w:space="0" w:color="auto"/>
            <w:right w:val="none" w:sz="0" w:space="0" w:color="auto"/>
          </w:divBdr>
          <w:divsChild>
            <w:div w:id="180752783">
              <w:marLeft w:val="0"/>
              <w:marRight w:val="0"/>
              <w:marTop w:val="0"/>
              <w:marBottom w:val="0"/>
              <w:divBdr>
                <w:top w:val="none" w:sz="0" w:space="0" w:color="auto"/>
                <w:left w:val="none" w:sz="0" w:space="0" w:color="auto"/>
                <w:bottom w:val="none" w:sz="0" w:space="0" w:color="auto"/>
                <w:right w:val="none" w:sz="0" w:space="0" w:color="auto"/>
              </w:divBdr>
            </w:div>
            <w:div w:id="551620974">
              <w:marLeft w:val="0"/>
              <w:marRight w:val="0"/>
              <w:marTop w:val="0"/>
              <w:marBottom w:val="0"/>
              <w:divBdr>
                <w:top w:val="none" w:sz="0" w:space="0" w:color="auto"/>
                <w:left w:val="none" w:sz="0" w:space="0" w:color="auto"/>
                <w:bottom w:val="none" w:sz="0" w:space="0" w:color="auto"/>
                <w:right w:val="none" w:sz="0" w:space="0" w:color="auto"/>
              </w:divBdr>
            </w:div>
          </w:divsChild>
        </w:div>
        <w:div w:id="1077745676">
          <w:marLeft w:val="-180"/>
          <w:marRight w:val="-180"/>
          <w:marTop w:val="0"/>
          <w:marBottom w:val="0"/>
          <w:divBdr>
            <w:top w:val="none" w:sz="0" w:space="0" w:color="auto"/>
            <w:left w:val="none" w:sz="0" w:space="0" w:color="auto"/>
            <w:bottom w:val="none" w:sz="0" w:space="0" w:color="auto"/>
            <w:right w:val="none" w:sz="0" w:space="0" w:color="auto"/>
          </w:divBdr>
          <w:divsChild>
            <w:div w:id="751049126">
              <w:marLeft w:val="0"/>
              <w:marRight w:val="0"/>
              <w:marTop w:val="0"/>
              <w:marBottom w:val="0"/>
              <w:divBdr>
                <w:top w:val="none" w:sz="0" w:space="0" w:color="auto"/>
                <w:left w:val="none" w:sz="0" w:space="0" w:color="auto"/>
                <w:bottom w:val="none" w:sz="0" w:space="0" w:color="auto"/>
                <w:right w:val="none" w:sz="0" w:space="0" w:color="auto"/>
              </w:divBdr>
            </w:div>
            <w:div w:id="9988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81526">
      <w:bodyDiv w:val="1"/>
      <w:marLeft w:val="0"/>
      <w:marRight w:val="0"/>
      <w:marTop w:val="0"/>
      <w:marBottom w:val="0"/>
      <w:divBdr>
        <w:top w:val="none" w:sz="0" w:space="0" w:color="auto"/>
        <w:left w:val="none" w:sz="0" w:space="0" w:color="auto"/>
        <w:bottom w:val="none" w:sz="0" w:space="0" w:color="auto"/>
        <w:right w:val="none" w:sz="0" w:space="0" w:color="auto"/>
      </w:divBdr>
      <w:divsChild>
        <w:div w:id="960189235">
          <w:marLeft w:val="-180"/>
          <w:marRight w:val="-180"/>
          <w:marTop w:val="0"/>
          <w:marBottom w:val="0"/>
          <w:divBdr>
            <w:top w:val="none" w:sz="0" w:space="0" w:color="auto"/>
            <w:left w:val="none" w:sz="0" w:space="0" w:color="auto"/>
            <w:bottom w:val="none" w:sz="0" w:space="0" w:color="auto"/>
            <w:right w:val="none" w:sz="0" w:space="0" w:color="auto"/>
          </w:divBdr>
          <w:divsChild>
            <w:div w:id="1640843861">
              <w:marLeft w:val="0"/>
              <w:marRight w:val="0"/>
              <w:marTop w:val="0"/>
              <w:marBottom w:val="0"/>
              <w:divBdr>
                <w:top w:val="none" w:sz="0" w:space="0" w:color="auto"/>
                <w:left w:val="none" w:sz="0" w:space="0" w:color="auto"/>
                <w:bottom w:val="none" w:sz="0" w:space="0" w:color="auto"/>
                <w:right w:val="none" w:sz="0" w:space="0" w:color="auto"/>
              </w:divBdr>
            </w:div>
          </w:divsChild>
        </w:div>
        <w:div w:id="460002763">
          <w:marLeft w:val="-180"/>
          <w:marRight w:val="-180"/>
          <w:marTop w:val="0"/>
          <w:marBottom w:val="0"/>
          <w:divBdr>
            <w:top w:val="none" w:sz="0" w:space="0" w:color="auto"/>
            <w:left w:val="none" w:sz="0" w:space="0" w:color="auto"/>
            <w:bottom w:val="none" w:sz="0" w:space="0" w:color="auto"/>
            <w:right w:val="none" w:sz="0" w:space="0" w:color="auto"/>
          </w:divBdr>
          <w:divsChild>
            <w:div w:id="1543512798">
              <w:marLeft w:val="0"/>
              <w:marRight w:val="0"/>
              <w:marTop w:val="0"/>
              <w:marBottom w:val="0"/>
              <w:divBdr>
                <w:top w:val="none" w:sz="0" w:space="0" w:color="auto"/>
                <w:left w:val="none" w:sz="0" w:space="0" w:color="auto"/>
                <w:bottom w:val="none" w:sz="0" w:space="0" w:color="auto"/>
                <w:right w:val="none" w:sz="0" w:space="0" w:color="auto"/>
              </w:divBdr>
            </w:div>
            <w:div w:id="11170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78712">
      <w:bodyDiv w:val="1"/>
      <w:marLeft w:val="0"/>
      <w:marRight w:val="0"/>
      <w:marTop w:val="0"/>
      <w:marBottom w:val="0"/>
      <w:divBdr>
        <w:top w:val="none" w:sz="0" w:space="0" w:color="auto"/>
        <w:left w:val="none" w:sz="0" w:space="0" w:color="auto"/>
        <w:bottom w:val="none" w:sz="0" w:space="0" w:color="auto"/>
        <w:right w:val="none" w:sz="0" w:space="0" w:color="auto"/>
      </w:divBdr>
    </w:div>
    <w:div w:id="459038622">
      <w:bodyDiv w:val="1"/>
      <w:marLeft w:val="0"/>
      <w:marRight w:val="0"/>
      <w:marTop w:val="0"/>
      <w:marBottom w:val="0"/>
      <w:divBdr>
        <w:top w:val="none" w:sz="0" w:space="0" w:color="auto"/>
        <w:left w:val="none" w:sz="0" w:space="0" w:color="auto"/>
        <w:bottom w:val="none" w:sz="0" w:space="0" w:color="auto"/>
        <w:right w:val="none" w:sz="0" w:space="0" w:color="auto"/>
      </w:divBdr>
    </w:div>
    <w:div w:id="510492514">
      <w:bodyDiv w:val="1"/>
      <w:marLeft w:val="0"/>
      <w:marRight w:val="0"/>
      <w:marTop w:val="0"/>
      <w:marBottom w:val="0"/>
      <w:divBdr>
        <w:top w:val="none" w:sz="0" w:space="0" w:color="auto"/>
        <w:left w:val="none" w:sz="0" w:space="0" w:color="auto"/>
        <w:bottom w:val="none" w:sz="0" w:space="0" w:color="auto"/>
        <w:right w:val="none" w:sz="0" w:space="0" w:color="auto"/>
      </w:divBdr>
    </w:div>
    <w:div w:id="587425183">
      <w:bodyDiv w:val="1"/>
      <w:marLeft w:val="0"/>
      <w:marRight w:val="0"/>
      <w:marTop w:val="0"/>
      <w:marBottom w:val="0"/>
      <w:divBdr>
        <w:top w:val="none" w:sz="0" w:space="0" w:color="auto"/>
        <w:left w:val="none" w:sz="0" w:space="0" w:color="auto"/>
        <w:bottom w:val="none" w:sz="0" w:space="0" w:color="auto"/>
        <w:right w:val="none" w:sz="0" w:space="0" w:color="auto"/>
      </w:divBdr>
      <w:divsChild>
        <w:div w:id="304626016">
          <w:marLeft w:val="-180"/>
          <w:marRight w:val="-180"/>
          <w:marTop w:val="0"/>
          <w:marBottom w:val="0"/>
          <w:divBdr>
            <w:top w:val="none" w:sz="0" w:space="0" w:color="auto"/>
            <w:left w:val="none" w:sz="0" w:space="0" w:color="auto"/>
            <w:bottom w:val="none" w:sz="0" w:space="0" w:color="auto"/>
            <w:right w:val="none" w:sz="0" w:space="0" w:color="auto"/>
          </w:divBdr>
          <w:divsChild>
            <w:div w:id="1859585502">
              <w:marLeft w:val="0"/>
              <w:marRight w:val="0"/>
              <w:marTop w:val="0"/>
              <w:marBottom w:val="0"/>
              <w:divBdr>
                <w:top w:val="none" w:sz="0" w:space="0" w:color="auto"/>
                <w:left w:val="none" w:sz="0" w:space="0" w:color="auto"/>
                <w:bottom w:val="none" w:sz="0" w:space="0" w:color="auto"/>
                <w:right w:val="none" w:sz="0" w:space="0" w:color="auto"/>
              </w:divBdr>
            </w:div>
          </w:divsChild>
        </w:div>
        <w:div w:id="862792976">
          <w:marLeft w:val="-180"/>
          <w:marRight w:val="-180"/>
          <w:marTop w:val="0"/>
          <w:marBottom w:val="0"/>
          <w:divBdr>
            <w:top w:val="none" w:sz="0" w:space="0" w:color="auto"/>
            <w:left w:val="none" w:sz="0" w:space="0" w:color="auto"/>
            <w:bottom w:val="none" w:sz="0" w:space="0" w:color="auto"/>
            <w:right w:val="none" w:sz="0" w:space="0" w:color="auto"/>
          </w:divBdr>
          <w:divsChild>
            <w:div w:id="654725247">
              <w:marLeft w:val="0"/>
              <w:marRight w:val="0"/>
              <w:marTop w:val="0"/>
              <w:marBottom w:val="0"/>
              <w:divBdr>
                <w:top w:val="none" w:sz="0" w:space="0" w:color="auto"/>
                <w:left w:val="none" w:sz="0" w:space="0" w:color="auto"/>
                <w:bottom w:val="none" w:sz="0" w:space="0" w:color="auto"/>
                <w:right w:val="none" w:sz="0" w:space="0" w:color="auto"/>
              </w:divBdr>
            </w:div>
            <w:div w:id="1076898236">
              <w:marLeft w:val="0"/>
              <w:marRight w:val="0"/>
              <w:marTop w:val="0"/>
              <w:marBottom w:val="0"/>
              <w:divBdr>
                <w:top w:val="none" w:sz="0" w:space="0" w:color="auto"/>
                <w:left w:val="none" w:sz="0" w:space="0" w:color="auto"/>
                <w:bottom w:val="none" w:sz="0" w:space="0" w:color="auto"/>
                <w:right w:val="none" w:sz="0" w:space="0" w:color="auto"/>
              </w:divBdr>
            </w:div>
          </w:divsChild>
        </w:div>
        <w:div w:id="427582410">
          <w:marLeft w:val="-180"/>
          <w:marRight w:val="-180"/>
          <w:marTop w:val="0"/>
          <w:marBottom w:val="0"/>
          <w:divBdr>
            <w:top w:val="none" w:sz="0" w:space="0" w:color="auto"/>
            <w:left w:val="none" w:sz="0" w:space="0" w:color="auto"/>
            <w:bottom w:val="none" w:sz="0" w:space="0" w:color="auto"/>
            <w:right w:val="none" w:sz="0" w:space="0" w:color="auto"/>
          </w:divBdr>
          <w:divsChild>
            <w:div w:id="1157721081">
              <w:marLeft w:val="0"/>
              <w:marRight w:val="0"/>
              <w:marTop w:val="0"/>
              <w:marBottom w:val="0"/>
              <w:divBdr>
                <w:top w:val="none" w:sz="0" w:space="0" w:color="auto"/>
                <w:left w:val="none" w:sz="0" w:space="0" w:color="auto"/>
                <w:bottom w:val="none" w:sz="0" w:space="0" w:color="auto"/>
                <w:right w:val="none" w:sz="0" w:space="0" w:color="auto"/>
              </w:divBdr>
            </w:div>
            <w:div w:id="1750614365">
              <w:marLeft w:val="0"/>
              <w:marRight w:val="0"/>
              <w:marTop w:val="0"/>
              <w:marBottom w:val="0"/>
              <w:divBdr>
                <w:top w:val="none" w:sz="0" w:space="0" w:color="auto"/>
                <w:left w:val="none" w:sz="0" w:space="0" w:color="auto"/>
                <w:bottom w:val="none" w:sz="0" w:space="0" w:color="auto"/>
                <w:right w:val="none" w:sz="0" w:space="0" w:color="auto"/>
              </w:divBdr>
            </w:div>
          </w:divsChild>
        </w:div>
        <w:div w:id="1131170875">
          <w:marLeft w:val="-180"/>
          <w:marRight w:val="-180"/>
          <w:marTop w:val="0"/>
          <w:marBottom w:val="0"/>
          <w:divBdr>
            <w:top w:val="none" w:sz="0" w:space="0" w:color="auto"/>
            <w:left w:val="none" w:sz="0" w:space="0" w:color="auto"/>
            <w:bottom w:val="none" w:sz="0" w:space="0" w:color="auto"/>
            <w:right w:val="none" w:sz="0" w:space="0" w:color="auto"/>
          </w:divBdr>
          <w:divsChild>
            <w:div w:id="1411388801">
              <w:marLeft w:val="0"/>
              <w:marRight w:val="0"/>
              <w:marTop w:val="0"/>
              <w:marBottom w:val="0"/>
              <w:divBdr>
                <w:top w:val="none" w:sz="0" w:space="0" w:color="auto"/>
                <w:left w:val="none" w:sz="0" w:space="0" w:color="auto"/>
                <w:bottom w:val="none" w:sz="0" w:space="0" w:color="auto"/>
                <w:right w:val="none" w:sz="0" w:space="0" w:color="auto"/>
              </w:divBdr>
            </w:div>
            <w:div w:id="10939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2715">
      <w:bodyDiv w:val="1"/>
      <w:marLeft w:val="0"/>
      <w:marRight w:val="0"/>
      <w:marTop w:val="0"/>
      <w:marBottom w:val="0"/>
      <w:divBdr>
        <w:top w:val="none" w:sz="0" w:space="0" w:color="auto"/>
        <w:left w:val="none" w:sz="0" w:space="0" w:color="auto"/>
        <w:bottom w:val="none" w:sz="0" w:space="0" w:color="auto"/>
        <w:right w:val="none" w:sz="0" w:space="0" w:color="auto"/>
      </w:divBdr>
    </w:div>
    <w:div w:id="647824755">
      <w:bodyDiv w:val="1"/>
      <w:marLeft w:val="0"/>
      <w:marRight w:val="0"/>
      <w:marTop w:val="0"/>
      <w:marBottom w:val="0"/>
      <w:divBdr>
        <w:top w:val="none" w:sz="0" w:space="0" w:color="auto"/>
        <w:left w:val="none" w:sz="0" w:space="0" w:color="auto"/>
        <w:bottom w:val="none" w:sz="0" w:space="0" w:color="auto"/>
        <w:right w:val="none" w:sz="0" w:space="0" w:color="auto"/>
      </w:divBdr>
    </w:div>
    <w:div w:id="1057439892">
      <w:bodyDiv w:val="1"/>
      <w:marLeft w:val="0"/>
      <w:marRight w:val="0"/>
      <w:marTop w:val="0"/>
      <w:marBottom w:val="0"/>
      <w:divBdr>
        <w:top w:val="none" w:sz="0" w:space="0" w:color="auto"/>
        <w:left w:val="none" w:sz="0" w:space="0" w:color="auto"/>
        <w:bottom w:val="none" w:sz="0" w:space="0" w:color="auto"/>
        <w:right w:val="none" w:sz="0" w:space="0" w:color="auto"/>
      </w:divBdr>
    </w:div>
    <w:div w:id="1074664128">
      <w:bodyDiv w:val="1"/>
      <w:marLeft w:val="0"/>
      <w:marRight w:val="0"/>
      <w:marTop w:val="0"/>
      <w:marBottom w:val="0"/>
      <w:divBdr>
        <w:top w:val="none" w:sz="0" w:space="0" w:color="auto"/>
        <w:left w:val="none" w:sz="0" w:space="0" w:color="auto"/>
        <w:bottom w:val="none" w:sz="0" w:space="0" w:color="auto"/>
        <w:right w:val="none" w:sz="0" w:space="0" w:color="auto"/>
      </w:divBdr>
    </w:div>
    <w:div w:id="1157307701">
      <w:bodyDiv w:val="1"/>
      <w:marLeft w:val="0"/>
      <w:marRight w:val="0"/>
      <w:marTop w:val="0"/>
      <w:marBottom w:val="0"/>
      <w:divBdr>
        <w:top w:val="none" w:sz="0" w:space="0" w:color="auto"/>
        <w:left w:val="none" w:sz="0" w:space="0" w:color="auto"/>
        <w:bottom w:val="none" w:sz="0" w:space="0" w:color="auto"/>
        <w:right w:val="none" w:sz="0" w:space="0" w:color="auto"/>
      </w:divBdr>
    </w:div>
    <w:div w:id="1163929735">
      <w:bodyDiv w:val="1"/>
      <w:marLeft w:val="0"/>
      <w:marRight w:val="0"/>
      <w:marTop w:val="0"/>
      <w:marBottom w:val="0"/>
      <w:divBdr>
        <w:top w:val="none" w:sz="0" w:space="0" w:color="auto"/>
        <w:left w:val="none" w:sz="0" w:space="0" w:color="auto"/>
        <w:bottom w:val="none" w:sz="0" w:space="0" w:color="auto"/>
        <w:right w:val="none" w:sz="0" w:space="0" w:color="auto"/>
      </w:divBdr>
    </w:div>
    <w:div w:id="1192494713">
      <w:bodyDiv w:val="1"/>
      <w:marLeft w:val="0"/>
      <w:marRight w:val="0"/>
      <w:marTop w:val="0"/>
      <w:marBottom w:val="0"/>
      <w:divBdr>
        <w:top w:val="none" w:sz="0" w:space="0" w:color="auto"/>
        <w:left w:val="none" w:sz="0" w:space="0" w:color="auto"/>
        <w:bottom w:val="none" w:sz="0" w:space="0" w:color="auto"/>
        <w:right w:val="none" w:sz="0" w:space="0" w:color="auto"/>
      </w:divBdr>
    </w:div>
    <w:div w:id="1205367184">
      <w:bodyDiv w:val="1"/>
      <w:marLeft w:val="0"/>
      <w:marRight w:val="0"/>
      <w:marTop w:val="0"/>
      <w:marBottom w:val="0"/>
      <w:divBdr>
        <w:top w:val="none" w:sz="0" w:space="0" w:color="auto"/>
        <w:left w:val="none" w:sz="0" w:space="0" w:color="auto"/>
        <w:bottom w:val="none" w:sz="0" w:space="0" w:color="auto"/>
        <w:right w:val="none" w:sz="0" w:space="0" w:color="auto"/>
      </w:divBdr>
    </w:div>
    <w:div w:id="1216745657">
      <w:bodyDiv w:val="1"/>
      <w:marLeft w:val="0"/>
      <w:marRight w:val="0"/>
      <w:marTop w:val="0"/>
      <w:marBottom w:val="0"/>
      <w:divBdr>
        <w:top w:val="none" w:sz="0" w:space="0" w:color="auto"/>
        <w:left w:val="none" w:sz="0" w:space="0" w:color="auto"/>
        <w:bottom w:val="none" w:sz="0" w:space="0" w:color="auto"/>
        <w:right w:val="none" w:sz="0" w:space="0" w:color="auto"/>
      </w:divBdr>
    </w:div>
    <w:div w:id="1280603353">
      <w:bodyDiv w:val="1"/>
      <w:marLeft w:val="0"/>
      <w:marRight w:val="0"/>
      <w:marTop w:val="0"/>
      <w:marBottom w:val="0"/>
      <w:divBdr>
        <w:top w:val="none" w:sz="0" w:space="0" w:color="auto"/>
        <w:left w:val="none" w:sz="0" w:space="0" w:color="auto"/>
        <w:bottom w:val="none" w:sz="0" w:space="0" w:color="auto"/>
        <w:right w:val="none" w:sz="0" w:space="0" w:color="auto"/>
      </w:divBdr>
    </w:div>
    <w:div w:id="1406999097">
      <w:bodyDiv w:val="1"/>
      <w:marLeft w:val="0"/>
      <w:marRight w:val="0"/>
      <w:marTop w:val="0"/>
      <w:marBottom w:val="0"/>
      <w:divBdr>
        <w:top w:val="none" w:sz="0" w:space="0" w:color="auto"/>
        <w:left w:val="none" w:sz="0" w:space="0" w:color="auto"/>
        <w:bottom w:val="none" w:sz="0" w:space="0" w:color="auto"/>
        <w:right w:val="none" w:sz="0" w:space="0" w:color="auto"/>
      </w:divBdr>
    </w:div>
    <w:div w:id="1423574007">
      <w:bodyDiv w:val="1"/>
      <w:marLeft w:val="0"/>
      <w:marRight w:val="0"/>
      <w:marTop w:val="0"/>
      <w:marBottom w:val="0"/>
      <w:divBdr>
        <w:top w:val="none" w:sz="0" w:space="0" w:color="auto"/>
        <w:left w:val="none" w:sz="0" w:space="0" w:color="auto"/>
        <w:bottom w:val="none" w:sz="0" w:space="0" w:color="auto"/>
        <w:right w:val="none" w:sz="0" w:space="0" w:color="auto"/>
      </w:divBdr>
      <w:divsChild>
        <w:div w:id="362900373">
          <w:marLeft w:val="-180"/>
          <w:marRight w:val="-180"/>
          <w:marTop w:val="0"/>
          <w:marBottom w:val="0"/>
          <w:divBdr>
            <w:top w:val="none" w:sz="0" w:space="0" w:color="auto"/>
            <w:left w:val="none" w:sz="0" w:space="0" w:color="auto"/>
            <w:bottom w:val="none" w:sz="0" w:space="0" w:color="auto"/>
            <w:right w:val="none" w:sz="0" w:space="0" w:color="auto"/>
          </w:divBdr>
          <w:divsChild>
            <w:div w:id="54280162">
              <w:marLeft w:val="0"/>
              <w:marRight w:val="0"/>
              <w:marTop w:val="0"/>
              <w:marBottom w:val="0"/>
              <w:divBdr>
                <w:top w:val="none" w:sz="0" w:space="0" w:color="auto"/>
                <w:left w:val="none" w:sz="0" w:space="0" w:color="auto"/>
                <w:bottom w:val="none" w:sz="0" w:space="0" w:color="auto"/>
                <w:right w:val="none" w:sz="0" w:space="0" w:color="auto"/>
              </w:divBdr>
            </w:div>
            <w:div w:id="1319069387">
              <w:marLeft w:val="0"/>
              <w:marRight w:val="0"/>
              <w:marTop w:val="0"/>
              <w:marBottom w:val="0"/>
              <w:divBdr>
                <w:top w:val="none" w:sz="0" w:space="0" w:color="auto"/>
                <w:left w:val="none" w:sz="0" w:space="0" w:color="auto"/>
                <w:bottom w:val="none" w:sz="0" w:space="0" w:color="auto"/>
                <w:right w:val="none" w:sz="0" w:space="0" w:color="auto"/>
              </w:divBdr>
            </w:div>
          </w:divsChild>
        </w:div>
        <w:div w:id="1726947186">
          <w:marLeft w:val="-180"/>
          <w:marRight w:val="-180"/>
          <w:marTop w:val="0"/>
          <w:marBottom w:val="0"/>
          <w:divBdr>
            <w:top w:val="none" w:sz="0" w:space="0" w:color="auto"/>
            <w:left w:val="none" w:sz="0" w:space="0" w:color="auto"/>
            <w:bottom w:val="none" w:sz="0" w:space="0" w:color="auto"/>
            <w:right w:val="none" w:sz="0" w:space="0" w:color="auto"/>
          </w:divBdr>
          <w:divsChild>
            <w:div w:id="1018698813">
              <w:marLeft w:val="0"/>
              <w:marRight w:val="0"/>
              <w:marTop w:val="0"/>
              <w:marBottom w:val="0"/>
              <w:divBdr>
                <w:top w:val="none" w:sz="0" w:space="0" w:color="auto"/>
                <w:left w:val="none" w:sz="0" w:space="0" w:color="auto"/>
                <w:bottom w:val="none" w:sz="0" w:space="0" w:color="auto"/>
                <w:right w:val="none" w:sz="0" w:space="0" w:color="auto"/>
              </w:divBdr>
            </w:div>
          </w:divsChild>
        </w:div>
        <w:div w:id="2081363956">
          <w:marLeft w:val="-180"/>
          <w:marRight w:val="-180"/>
          <w:marTop w:val="0"/>
          <w:marBottom w:val="0"/>
          <w:divBdr>
            <w:top w:val="none" w:sz="0" w:space="0" w:color="auto"/>
            <w:left w:val="none" w:sz="0" w:space="0" w:color="auto"/>
            <w:bottom w:val="none" w:sz="0" w:space="0" w:color="auto"/>
            <w:right w:val="none" w:sz="0" w:space="0" w:color="auto"/>
          </w:divBdr>
          <w:divsChild>
            <w:div w:id="1479956643">
              <w:marLeft w:val="0"/>
              <w:marRight w:val="0"/>
              <w:marTop w:val="0"/>
              <w:marBottom w:val="0"/>
              <w:divBdr>
                <w:top w:val="none" w:sz="0" w:space="0" w:color="auto"/>
                <w:left w:val="none" w:sz="0" w:space="0" w:color="auto"/>
                <w:bottom w:val="none" w:sz="0" w:space="0" w:color="auto"/>
                <w:right w:val="none" w:sz="0" w:space="0" w:color="auto"/>
              </w:divBdr>
            </w:div>
            <w:div w:id="202555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51666">
      <w:bodyDiv w:val="1"/>
      <w:marLeft w:val="0"/>
      <w:marRight w:val="0"/>
      <w:marTop w:val="0"/>
      <w:marBottom w:val="0"/>
      <w:divBdr>
        <w:top w:val="none" w:sz="0" w:space="0" w:color="auto"/>
        <w:left w:val="none" w:sz="0" w:space="0" w:color="auto"/>
        <w:bottom w:val="none" w:sz="0" w:space="0" w:color="auto"/>
        <w:right w:val="none" w:sz="0" w:space="0" w:color="auto"/>
      </w:divBdr>
      <w:divsChild>
        <w:div w:id="882329664">
          <w:marLeft w:val="-180"/>
          <w:marRight w:val="-180"/>
          <w:marTop w:val="0"/>
          <w:marBottom w:val="0"/>
          <w:divBdr>
            <w:top w:val="none" w:sz="0" w:space="0" w:color="auto"/>
            <w:left w:val="none" w:sz="0" w:space="0" w:color="auto"/>
            <w:bottom w:val="none" w:sz="0" w:space="0" w:color="auto"/>
            <w:right w:val="none" w:sz="0" w:space="0" w:color="auto"/>
          </w:divBdr>
          <w:divsChild>
            <w:div w:id="2141608377">
              <w:marLeft w:val="0"/>
              <w:marRight w:val="0"/>
              <w:marTop w:val="0"/>
              <w:marBottom w:val="0"/>
              <w:divBdr>
                <w:top w:val="none" w:sz="0" w:space="0" w:color="auto"/>
                <w:left w:val="none" w:sz="0" w:space="0" w:color="auto"/>
                <w:bottom w:val="none" w:sz="0" w:space="0" w:color="auto"/>
                <w:right w:val="none" w:sz="0" w:space="0" w:color="auto"/>
              </w:divBdr>
            </w:div>
          </w:divsChild>
        </w:div>
        <w:div w:id="252322867">
          <w:marLeft w:val="-180"/>
          <w:marRight w:val="-180"/>
          <w:marTop w:val="0"/>
          <w:marBottom w:val="0"/>
          <w:divBdr>
            <w:top w:val="none" w:sz="0" w:space="0" w:color="auto"/>
            <w:left w:val="none" w:sz="0" w:space="0" w:color="auto"/>
            <w:bottom w:val="none" w:sz="0" w:space="0" w:color="auto"/>
            <w:right w:val="none" w:sz="0" w:space="0" w:color="auto"/>
          </w:divBdr>
          <w:divsChild>
            <w:div w:id="1634214189">
              <w:marLeft w:val="0"/>
              <w:marRight w:val="0"/>
              <w:marTop w:val="0"/>
              <w:marBottom w:val="0"/>
              <w:divBdr>
                <w:top w:val="none" w:sz="0" w:space="0" w:color="auto"/>
                <w:left w:val="none" w:sz="0" w:space="0" w:color="auto"/>
                <w:bottom w:val="none" w:sz="0" w:space="0" w:color="auto"/>
                <w:right w:val="none" w:sz="0" w:space="0" w:color="auto"/>
              </w:divBdr>
            </w:div>
            <w:div w:id="142850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9344">
      <w:bodyDiv w:val="1"/>
      <w:marLeft w:val="0"/>
      <w:marRight w:val="0"/>
      <w:marTop w:val="0"/>
      <w:marBottom w:val="0"/>
      <w:divBdr>
        <w:top w:val="none" w:sz="0" w:space="0" w:color="auto"/>
        <w:left w:val="none" w:sz="0" w:space="0" w:color="auto"/>
        <w:bottom w:val="none" w:sz="0" w:space="0" w:color="auto"/>
        <w:right w:val="none" w:sz="0" w:space="0" w:color="auto"/>
      </w:divBdr>
      <w:divsChild>
        <w:div w:id="1751122463">
          <w:marLeft w:val="-180"/>
          <w:marRight w:val="-180"/>
          <w:marTop w:val="0"/>
          <w:marBottom w:val="0"/>
          <w:divBdr>
            <w:top w:val="none" w:sz="0" w:space="0" w:color="auto"/>
            <w:left w:val="none" w:sz="0" w:space="0" w:color="auto"/>
            <w:bottom w:val="none" w:sz="0" w:space="0" w:color="auto"/>
            <w:right w:val="none" w:sz="0" w:space="0" w:color="auto"/>
          </w:divBdr>
          <w:divsChild>
            <w:div w:id="265505566">
              <w:marLeft w:val="0"/>
              <w:marRight w:val="0"/>
              <w:marTop w:val="0"/>
              <w:marBottom w:val="0"/>
              <w:divBdr>
                <w:top w:val="none" w:sz="0" w:space="0" w:color="auto"/>
                <w:left w:val="none" w:sz="0" w:space="0" w:color="auto"/>
                <w:bottom w:val="none" w:sz="0" w:space="0" w:color="auto"/>
                <w:right w:val="none" w:sz="0" w:space="0" w:color="auto"/>
              </w:divBdr>
            </w:div>
          </w:divsChild>
        </w:div>
        <w:div w:id="2091810010">
          <w:marLeft w:val="-180"/>
          <w:marRight w:val="-180"/>
          <w:marTop w:val="0"/>
          <w:marBottom w:val="0"/>
          <w:divBdr>
            <w:top w:val="none" w:sz="0" w:space="0" w:color="auto"/>
            <w:left w:val="none" w:sz="0" w:space="0" w:color="auto"/>
            <w:bottom w:val="none" w:sz="0" w:space="0" w:color="auto"/>
            <w:right w:val="none" w:sz="0" w:space="0" w:color="auto"/>
          </w:divBdr>
          <w:divsChild>
            <w:div w:id="1938827605">
              <w:marLeft w:val="0"/>
              <w:marRight w:val="0"/>
              <w:marTop w:val="0"/>
              <w:marBottom w:val="0"/>
              <w:divBdr>
                <w:top w:val="none" w:sz="0" w:space="0" w:color="auto"/>
                <w:left w:val="none" w:sz="0" w:space="0" w:color="auto"/>
                <w:bottom w:val="none" w:sz="0" w:space="0" w:color="auto"/>
                <w:right w:val="none" w:sz="0" w:space="0" w:color="auto"/>
              </w:divBdr>
            </w:div>
            <w:div w:id="677731421">
              <w:marLeft w:val="0"/>
              <w:marRight w:val="0"/>
              <w:marTop w:val="0"/>
              <w:marBottom w:val="0"/>
              <w:divBdr>
                <w:top w:val="none" w:sz="0" w:space="0" w:color="auto"/>
                <w:left w:val="none" w:sz="0" w:space="0" w:color="auto"/>
                <w:bottom w:val="none" w:sz="0" w:space="0" w:color="auto"/>
                <w:right w:val="none" w:sz="0" w:space="0" w:color="auto"/>
              </w:divBdr>
            </w:div>
          </w:divsChild>
        </w:div>
        <w:div w:id="1631133193">
          <w:marLeft w:val="-180"/>
          <w:marRight w:val="-180"/>
          <w:marTop w:val="0"/>
          <w:marBottom w:val="0"/>
          <w:divBdr>
            <w:top w:val="none" w:sz="0" w:space="0" w:color="auto"/>
            <w:left w:val="none" w:sz="0" w:space="0" w:color="auto"/>
            <w:bottom w:val="none" w:sz="0" w:space="0" w:color="auto"/>
            <w:right w:val="none" w:sz="0" w:space="0" w:color="auto"/>
          </w:divBdr>
          <w:divsChild>
            <w:div w:id="1558666550">
              <w:marLeft w:val="0"/>
              <w:marRight w:val="0"/>
              <w:marTop w:val="0"/>
              <w:marBottom w:val="0"/>
              <w:divBdr>
                <w:top w:val="none" w:sz="0" w:space="0" w:color="auto"/>
                <w:left w:val="none" w:sz="0" w:space="0" w:color="auto"/>
                <w:bottom w:val="none" w:sz="0" w:space="0" w:color="auto"/>
                <w:right w:val="none" w:sz="0" w:space="0" w:color="auto"/>
              </w:divBdr>
            </w:div>
            <w:div w:id="211821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4202">
      <w:bodyDiv w:val="1"/>
      <w:marLeft w:val="0"/>
      <w:marRight w:val="0"/>
      <w:marTop w:val="0"/>
      <w:marBottom w:val="0"/>
      <w:divBdr>
        <w:top w:val="none" w:sz="0" w:space="0" w:color="auto"/>
        <w:left w:val="none" w:sz="0" w:space="0" w:color="auto"/>
        <w:bottom w:val="none" w:sz="0" w:space="0" w:color="auto"/>
        <w:right w:val="none" w:sz="0" w:space="0" w:color="auto"/>
      </w:divBdr>
    </w:div>
    <w:div w:id="1762725380">
      <w:bodyDiv w:val="1"/>
      <w:marLeft w:val="0"/>
      <w:marRight w:val="0"/>
      <w:marTop w:val="0"/>
      <w:marBottom w:val="0"/>
      <w:divBdr>
        <w:top w:val="none" w:sz="0" w:space="0" w:color="auto"/>
        <w:left w:val="none" w:sz="0" w:space="0" w:color="auto"/>
        <w:bottom w:val="none" w:sz="0" w:space="0" w:color="auto"/>
        <w:right w:val="none" w:sz="0" w:space="0" w:color="auto"/>
      </w:divBdr>
    </w:div>
    <w:div w:id="1822772074">
      <w:bodyDiv w:val="1"/>
      <w:marLeft w:val="0"/>
      <w:marRight w:val="0"/>
      <w:marTop w:val="0"/>
      <w:marBottom w:val="0"/>
      <w:divBdr>
        <w:top w:val="none" w:sz="0" w:space="0" w:color="auto"/>
        <w:left w:val="none" w:sz="0" w:space="0" w:color="auto"/>
        <w:bottom w:val="none" w:sz="0" w:space="0" w:color="auto"/>
        <w:right w:val="none" w:sz="0" w:space="0" w:color="auto"/>
      </w:divBdr>
    </w:div>
    <w:div w:id="1876043163">
      <w:bodyDiv w:val="1"/>
      <w:marLeft w:val="0"/>
      <w:marRight w:val="0"/>
      <w:marTop w:val="0"/>
      <w:marBottom w:val="0"/>
      <w:divBdr>
        <w:top w:val="none" w:sz="0" w:space="0" w:color="auto"/>
        <w:left w:val="none" w:sz="0" w:space="0" w:color="auto"/>
        <w:bottom w:val="none" w:sz="0" w:space="0" w:color="auto"/>
        <w:right w:val="none" w:sz="0" w:space="0" w:color="auto"/>
      </w:divBdr>
    </w:div>
    <w:div w:id="1963923531">
      <w:bodyDiv w:val="1"/>
      <w:marLeft w:val="0"/>
      <w:marRight w:val="0"/>
      <w:marTop w:val="0"/>
      <w:marBottom w:val="0"/>
      <w:divBdr>
        <w:top w:val="none" w:sz="0" w:space="0" w:color="auto"/>
        <w:left w:val="none" w:sz="0" w:space="0" w:color="auto"/>
        <w:bottom w:val="none" w:sz="0" w:space="0" w:color="auto"/>
        <w:right w:val="none" w:sz="0" w:space="0" w:color="auto"/>
      </w:divBdr>
    </w:div>
    <w:div w:id="1964731990">
      <w:bodyDiv w:val="1"/>
      <w:marLeft w:val="0"/>
      <w:marRight w:val="0"/>
      <w:marTop w:val="0"/>
      <w:marBottom w:val="0"/>
      <w:divBdr>
        <w:top w:val="none" w:sz="0" w:space="0" w:color="auto"/>
        <w:left w:val="none" w:sz="0" w:space="0" w:color="auto"/>
        <w:bottom w:val="none" w:sz="0" w:space="0" w:color="auto"/>
        <w:right w:val="none" w:sz="0" w:space="0" w:color="auto"/>
      </w:divBdr>
      <w:divsChild>
        <w:div w:id="288242149">
          <w:marLeft w:val="-180"/>
          <w:marRight w:val="-180"/>
          <w:marTop w:val="0"/>
          <w:marBottom w:val="0"/>
          <w:divBdr>
            <w:top w:val="none" w:sz="0" w:space="0" w:color="auto"/>
            <w:left w:val="none" w:sz="0" w:space="0" w:color="auto"/>
            <w:bottom w:val="none" w:sz="0" w:space="0" w:color="auto"/>
            <w:right w:val="none" w:sz="0" w:space="0" w:color="auto"/>
          </w:divBdr>
          <w:divsChild>
            <w:div w:id="2121296650">
              <w:marLeft w:val="0"/>
              <w:marRight w:val="0"/>
              <w:marTop w:val="0"/>
              <w:marBottom w:val="0"/>
              <w:divBdr>
                <w:top w:val="none" w:sz="0" w:space="0" w:color="auto"/>
                <w:left w:val="none" w:sz="0" w:space="0" w:color="auto"/>
                <w:bottom w:val="none" w:sz="0" w:space="0" w:color="auto"/>
                <w:right w:val="none" w:sz="0" w:space="0" w:color="auto"/>
              </w:divBdr>
            </w:div>
          </w:divsChild>
        </w:div>
        <w:div w:id="1431508416">
          <w:marLeft w:val="-180"/>
          <w:marRight w:val="-180"/>
          <w:marTop w:val="0"/>
          <w:marBottom w:val="0"/>
          <w:divBdr>
            <w:top w:val="none" w:sz="0" w:space="0" w:color="auto"/>
            <w:left w:val="none" w:sz="0" w:space="0" w:color="auto"/>
            <w:bottom w:val="none" w:sz="0" w:space="0" w:color="auto"/>
            <w:right w:val="none" w:sz="0" w:space="0" w:color="auto"/>
          </w:divBdr>
          <w:divsChild>
            <w:div w:id="500052411">
              <w:marLeft w:val="0"/>
              <w:marRight w:val="0"/>
              <w:marTop w:val="0"/>
              <w:marBottom w:val="0"/>
              <w:divBdr>
                <w:top w:val="none" w:sz="0" w:space="0" w:color="auto"/>
                <w:left w:val="none" w:sz="0" w:space="0" w:color="auto"/>
                <w:bottom w:val="none" w:sz="0" w:space="0" w:color="auto"/>
                <w:right w:val="none" w:sz="0" w:space="0" w:color="auto"/>
              </w:divBdr>
            </w:div>
            <w:div w:id="2010055412">
              <w:marLeft w:val="0"/>
              <w:marRight w:val="0"/>
              <w:marTop w:val="0"/>
              <w:marBottom w:val="0"/>
              <w:divBdr>
                <w:top w:val="none" w:sz="0" w:space="0" w:color="auto"/>
                <w:left w:val="none" w:sz="0" w:space="0" w:color="auto"/>
                <w:bottom w:val="none" w:sz="0" w:space="0" w:color="auto"/>
                <w:right w:val="none" w:sz="0" w:space="0" w:color="auto"/>
              </w:divBdr>
            </w:div>
          </w:divsChild>
        </w:div>
        <w:div w:id="1133064652">
          <w:marLeft w:val="-180"/>
          <w:marRight w:val="-180"/>
          <w:marTop w:val="0"/>
          <w:marBottom w:val="0"/>
          <w:divBdr>
            <w:top w:val="none" w:sz="0" w:space="0" w:color="auto"/>
            <w:left w:val="none" w:sz="0" w:space="0" w:color="auto"/>
            <w:bottom w:val="none" w:sz="0" w:space="0" w:color="auto"/>
            <w:right w:val="none" w:sz="0" w:space="0" w:color="auto"/>
          </w:divBdr>
          <w:divsChild>
            <w:div w:id="2122332018">
              <w:marLeft w:val="0"/>
              <w:marRight w:val="0"/>
              <w:marTop w:val="0"/>
              <w:marBottom w:val="0"/>
              <w:divBdr>
                <w:top w:val="none" w:sz="0" w:space="0" w:color="auto"/>
                <w:left w:val="none" w:sz="0" w:space="0" w:color="auto"/>
                <w:bottom w:val="none" w:sz="0" w:space="0" w:color="auto"/>
                <w:right w:val="none" w:sz="0" w:space="0" w:color="auto"/>
              </w:divBdr>
            </w:div>
            <w:div w:id="670644783">
              <w:marLeft w:val="0"/>
              <w:marRight w:val="0"/>
              <w:marTop w:val="0"/>
              <w:marBottom w:val="0"/>
              <w:divBdr>
                <w:top w:val="none" w:sz="0" w:space="0" w:color="auto"/>
                <w:left w:val="none" w:sz="0" w:space="0" w:color="auto"/>
                <w:bottom w:val="none" w:sz="0" w:space="0" w:color="auto"/>
                <w:right w:val="none" w:sz="0" w:space="0" w:color="auto"/>
              </w:divBdr>
            </w:div>
          </w:divsChild>
        </w:div>
        <w:div w:id="710377414">
          <w:marLeft w:val="-180"/>
          <w:marRight w:val="-180"/>
          <w:marTop w:val="0"/>
          <w:marBottom w:val="0"/>
          <w:divBdr>
            <w:top w:val="none" w:sz="0" w:space="0" w:color="auto"/>
            <w:left w:val="none" w:sz="0" w:space="0" w:color="auto"/>
            <w:bottom w:val="none" w:sz="0" w:space="0" w:color="auto"/>
            <w:right w:val="none" w:sz="0" w:space="0" w:color="auto"/>
          </w:divBdr>
          <w:divsChild>
            <w:div w:id="1703288871">
              <w:marLeft w:val="0"/>
              <w:marRight w:val="0"/>
              <w:marTop w:val="0"/>
              <w:marBottom w:val="0"/>
              <w:divBdr>
                <w:top w:val="none" w:sz="0" w:space="0" w:color="auto"/>
                <w:left w:val="none" w:sz="0" w:space="0" w:color="auto"/>
                <w:bottom w:val="none" w:sz="0" w:space="0" w:color="auto"/>
                <w:right w:val="none" w:sz="0" w:space="0" w:color="auto"/>
              </w:divBdr>
            </w:div>
            <w:div w:id="285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505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aragon.es/tramitador/-/tramite/proteccion-datos-ejercicio-derecho-acceso" TargetMode="External"/><Relationship Id="rId13" Type="http://schemas.openxmlformats.org/officeDocument/2006/relationships/hyperlink" Target="https://www.aragon.es/tramitador/-/tramite/proteccion-datos-ejercicio-derecho-oposicion" TargetMode="External"/><Relationship Id="rId18" Type="http://schemas.openxmlformats.org/officeDocument/2006/relationships/hyperlink" Target="https://www.aragon.es/tramitador/-/tramite/gestion-de-proteccion-de-datos/ejercicio-del-derecho-de-rectificacion" TargetMode="External"/><Relationship Id="rId26" Type="http://schemas.openxmlformats.org/officeDocument/2006/relationships/hyperlink" Target="https://www.aragon.es/tramitador/-/tramite/proteccion-datos-ejercicio-derecho-acceso"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aragon.es/tramitador/-/tramite/proteccion-datos-ejercicio-derecho-limitacion" TargetMode="External"/><Relationship Id="rId34" Type="http://schemas.openxmlformats.org/officeDocument/2006/relationships/hyperlink" Target="https://registro-actividades-tratamiento.aragon.es/registro-actividades/detalle/514" TargetMode="External"/><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aragon.es/tramitador/-/tramite/proteccion-datos-ejercicio-derecho-limitacion" TargetMode="External"/><Relationship Id="rId17" Type="http://schemas.openxmlformats.org/officeDocument/2006/relationships/hyperlink" Target="https://www.aragon.es/tramitador/-/tramite/proteccion-datos-ejercicio-derecho-acceso" TargetMode="External"/><Relationship Id="rId25" Type="http://schemas.openxmlformats.org/officeDocument/2006/relationships/hyperlink" Target="https://registro-actividades-tratamiento.aragon.es/registro-actividades/detalle/514" TargetMode="External"/><Relationship Id="rId33" Type="http://schemas.openxmlformats.org/officeDocument/2006/relationships/hyperlink" Target="https://www.aragon.es/tramites"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registro-actividades-tratamiento.aragon.es/registro-actividades/detalle/514" TargetMode="External"/><Relationship Id="rId20" Type="http://schemas.openxmlformats.org/officeDocument/2006/relationships/hyperlink" Target="https://www.aragon.es/tramitador/-/tramite/proteccion-datos-ejercicio-derecho-portabilidad-datos" TargetMode="External"/><Relationship Id="rId29" Type="http://schemas.openxmlformats.org/officeDocument/2006/relationships/hyperlink" Target="https://www.aragon.es/tramitador/-/tramite/proteccion-datos-ejercicio-derecho-portabilidad-dato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agon.es/tramitador/-/tramite/proteccion-datos-ejercicio-derecho-portabilidad-datos" TargetMode="External"/><Relationship Id="rId24" Type="http://schemas.openxmlformats.org/officeDocument/2006/relationships/hyperlink" Target="https://www.aragon.es/tramites" TargetMode="External"/><Relationship Id="rId32" Type="http://schemas.openxmlformats.org/officeDocument/2006/relationships/hyperlink" Target="https://www.aragon.es/tramitador/-/tramite/proteccion-datos-ejercicio-derecho-objeto-decisiones-individuales-automatizadas"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aragon.es/tramites" TargetMode="External"/><Relationship Id="rId23" Type="http://schemas.openxmlformats.org/officeDocument/2006/relationships/hyperlink" Target="https://www.aragon.es/tramitador/-/tramite/proteccion-datos-ejercicio-derecho-objeto-decisiones-individuales-automatizadas" TargetMode="External"/><Relationship Id="rId28" Type="http://schemas.openxmlformats.org/officeDocument/2006/relationships/hyperlink" Target="https://www.aragon.es/tramitador/-/tramite/proteccion-datos-ejercicio-derecho-supresion-derecho-olvido" TargetMode="External"/><Relationship Id="rId36" Type="http://schemas.openxmlformats.org/officeDocument/2006/relationships/header" Target="header2.xml"/><Relationship Id="rId10" Type="http://schemas.openxmlformats.org/officeDocument/2006/relationships/hyperlink" Target="https://www.aragon.es/tramitador/-/tramite/proteccion-datos-ejercicio-derecho-supresion-derecho-olvido" TargetMode="External"/><Relationship Id="rId19" Type="http://schemas.openxmlformats.org/officeDocument/2006/relationships/hyperlink" Target="https://www.aragon.es/tramitador/-/tramite/proteccion-datos-ejercicio-derecho-supresion-derecho-olvido" TargetMode="External"/><Relationship Id="rId31" Type="http://schemas.openxmlformats.org/officeDocument/2006/relationships/hyperlink" Target="https://www.aragon.es/tramitador/-/tramite/proteccion-datos-ejercicio-derecho-oposicion" TargetMode="External"/><Relationship Id="rId4" Type="http://schemas.openxmlformats.org/officeDocument/2006/relationships/settings" Target="settings.xml"/><Relationship Id="rId9" Type="http://schemas.openxmlformats.org/officeDocument/2006/relationships/hyperlink" Target="https://www.aragon.es/tramitador/-/tramite/gestion-de-proteccion-de-datos/ejercicio-del-derecho-de-rectificacion" TargetMode="External"/><Relationship Id="rId14" Type="http://schemas.openxmlformats.org/officeDocument/2006/relationships/hyperlink" Target="https://www.aragon.es/tramitador/-/tramite/proteccion-datos-ejercicio-derecho-objeto-decisiones-individuales-automatizadas" TargetMode="External"/><Relationship Id="rId22" Type="http://schemas.openxmlformats.org/officeDocument/2006/relationships/hyperlink" Target="https://www.aragon.es/tramitador/-/tramite/proteccion-datos-ejercicio-derecho-oposicion" TargetMode="External"/><Relationship Id="rId27" Type="http://schemas.openxmlformats.org/officeDocument/2006/relationships/hyperlink" Target="https://www.aragon.es/tramitador/-/tramite/gestion-de-proteccion-de-datos/ejercicio-del-derecho-de-rectificacion" TargetMode="External"/><Relationship Id="rId30" Type="http://schemas.openxmlformats.org/officeDocument/2006/relationships/hyperlink" Target="https://www.aragon.es/tramitador/-/tramite/proteccion-datos-ejercicio-derecho-limitacion" TargetMode="External"/><Relationship Id="rId35" Type="http://schemas.openxmlformats.org/officeDocument/2006/relationships/header" Target="header1.xm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02734-26B8-48AF-AF52-EA0812DB5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5391</Words>
  <Characters>33520</Characters>
  <Application>Microsoft Office Word</Application>
  <DocSecurity>0</DocSecurity>
  <Lines>279</Lines>
  <Paragraphs>77</Paragraphs>
  <ScaleCrop>false</ScaleCrop>
  <HeadingPairs>
    <vt:vector size="2" baseType="variant">
      <vt:variant>
        <vt:lpstr>Título</vt:lpstr>
      </vt:variant>
      <vt:variant>
        <vt:i4>1</vt:i4>
      </vt:variant>
    </vt:vector>
  </HeadingPairs>
  <TitlesOfParts>
    <vt:vector size="1" baseType="lpstr">
      <vt:lpstr/>
    </vt:vector>
  </TitlesOfParts>
  <Company>p.a.t. GmbH | digitale Vorlagen und Präsentationen</Company>
  <LinksUpToDate>false</LinksUpToDate>
  <CharactersWithSpaces>38834</CharactersWithSpaces>
  <SharedDoc>false</SharedDoc>
  <HLinks>
    <vt:vector size="18" baseType="variant">
      <vt:variant>
        <vt:i4>7077963</vt:i4>
      </vt:variant>
      <vt:variant>
        <vt:i4>6</vt:i4>
      </vt:variant>
      <vt:variant>
        <vt:i4>0</vt:i4>
      </vt:variant>
      <vt:variant>
        <vt:i4>5</vt:i4>
      </vt:variant>
      <vt:variant>
        <vt:lpwstr>mailto:direccion@direccion.com</vt:lpwstr>
      </vt:variant>
      <vt:variant>
        <vt:lpwstr/>
      </vt:variant>
      <vt:variant>
        <vt:i4>5701704</vt:i4>
      </vt:variant>
      <vt:variant>
        <vt:i4>3</vt:i4>
      </vt:variant>
      <vt:variant>
        <vt:i4>0</vt:i4>
      </vt:variant>
      <vt:variant>
        <vt:i4>5</vt:i4>
      </vt:variant>
      <vt:variant>
        <vt:lpwstr>http://direccion.com/</vt:lpwstr>
      </vt:variant>
      <vt:variant>
        <vt:lpwstr/>
      </vt:variant>
      <vt:variant>
        <vt:i4>7077963</vt:i4>
      </vt:variant>
      <vt:variant>
        <vt:i4>0</vt:i4>
      </vt:variant>
      <vt:variant>
        <vt:i4>0</vt:i4>
      </vt:variant>
      <vt:variant>
        <vt:i4>5</vt:i4>
      </vt:variant>
      <vt:variant>
        <vt:lpwstr>mailto:direccion@direccion.com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Scheerer</dc:creator>
  <cp:keywords/>
  <dc:description/>
  <cp:lastModifiedBy>Administrador</cp:lastModifiedBy>
  <cp:revision>2</cp:revision>
  <cp:lastPrinted>2025-04-04T08:10:00Z</cp:lastPrinted>
  <dcterms:created xsi:type="dcterms:W3CDTF">2025-05-15T08:16:00Z</dcterms:created>
  <dcterms:modified xsi:type="dcterms:W3CDTF">2025-05-15T08:16:00Z</dcterms:modified>
</cp:coreProperties>
</file>